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B602" w14:textId="77777777" w:rsidR="00C402B5" w:rsidRDefault="00327F71">
      <w:pPr>
        <w:spacing w:line="360" w:lineRule="auto"/>
        <w:ind w:left="709" w:hanging="709"/>
        <w:jc w:val="center"/>
        <w:rPr>
          <w:rFonts w:ascii="Helvetica" w:hAnsi="Helvetica" w:cs="Helvetica"/>
          <w:b/>
          <w:color w:val="000000"/>
        </w:rPr>
      </w:pPr>
      <w:r>
        <w:rPr>
          <w:noProof/>
        </w:rPr>
        <w:drawing>
          <wp:inline distT="0" distB="0" distL="0" distR="0" wp14:anchorId="3036608D" wp14:editId="3122D751">
            <wp:extent cx="5971540" cy="1005205"/>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1"/>
                    <a:stretch>
                      <a:fillRect/>
                    </a:stretch>
                  </pic:blipFill>
                  <pic:spPr bwMode="auto">
                    <a:xfrm>
                      <a:off x="0" y="0"/>
                      <a:ext cx="5971540" cy="1005205"/>
                    </a:xfrm>
                    <a:prstGeom prst="rect">
                      <a:avLst/>
                    </a:prstGeom>
                  </pic:spPr>
                </pic:pic>
              </a:graphicData>
            </a:graphic>
          </wp:inline>
        </w:drawing>
      </w:r>
    </w:p>
    <w:p w14:paraId="353342FE" w14:textId="77777777" w:rsidR="00C402B5" w:rsidRDefault="00C402B5">
      <w:pPr>
        <w:spacing w:line="360" w:lineRule="auto"/>
        <w:jc w:val="center"/>
        <w:rPr>
          <w:rFonts w:ascii="Helvetica" w:hAnsi="Helvetica" w:cs="Helvetica"/>
          <w:b/>
          <w:color w:val="000000"/>
        </w:rPr>
      </w:pPr>
    </w:p>
    <w:p w14:paraId="0A9DE311" w14:textId="77777777" w:rsidR="00C402B5" w:rsidRDefault="00C402B5">
      <w:pPr>
        <w:spacing w:line="360" w:lineRule="auto"/>
        <w:jc w:val="center"/>
        <w:rPr>
          <w:rFonts w:ascii="Helvetica" w:hAnsi="Helvetica" w:cs="Helvetica"/>
          <w:b/>
          <w:color w:val="000000"/>
        </w:rPr>
      </w:pPr>
    </w:p>
    <w:p w14:paraId="661CC004" w14:textId="77777777" w:rsidR="00C402B5" w:rsidRDefault="00327F71">
      <w:pPr>
        <w:spacing w:after="120"/>
        <w:jc w:val="center"/>
        <w:rPr>
          <w:rFonts w:ascii="Helvetica" w:eastAsia="Batang" w:hAnsi="Helvetica" w:cs="Helvetica"/>
          <w:b/>
          <w:bCs/>
          <w:sz w:val="32"/>
          <w:szCs w:val="32"/>
          <w:lang w:eastAsia="en-US"/>
        </w:rPr>
      </w:pPr>
      <w:r>
        <w:rPr>
          <w:rFonts w:ascii="Helvetica" w:eastAsia="Batang" w:hAnsi="Helvetica" w:cs="Helvetica"/>
          <w:b/>
          <w:bCs/>
          <w:sz w:val="32"/>
          <w:szCs w:val="32"/>
          <w:lang w:eastAsia="en-US"/>
        </w:rPr>
        <w:t>Instituto Mixto de Ayuda Social</w:t>
      </w:r>
    </w:p>
    <w:p w14:paraId="77FF462C" w14:textId="77777777" w:rsidR="00C402B5" w:rsidRDefault="00327F71">
      <w:pPr>
        <w:spacing w:after="120"/>
        <w:jc w:val="center"/>
        <w:rPr>
          <w:rFonts w:ascii="Helvetica" w:eastAsia="Batang" w:hAnsi="Helvetica" w:cs="Helvetica"/>
          <w:b/>
          <w:bCs/>
          <w:sz w:val="32"/>
          <w:szCs w:val="32"/>
          <w:lang w:eastAsia="en-US"/>
        </w:rPr>
      </w:pPr>
      <w:r>
        <w:rPr>
          <w:rFonts w:ascii="Helvetica" w:eastAsia="Batang" w:hAnsi="Helvetica" w:cs="Helvetica"/>
          <w:b/>
          <w:bCs/>
          <w:sz w:val="32"/>
          <w:szCs w:val="32"/>
          <w:lang w:eastAsia="en-US"/>
        </w:rPr>
        <w:t>Dirección de Desarrollo Social</w:t>
      </w:r>
    </w:p>
    <w:p w14:paraId="1733F555" w14:textId="77777777" w:rsidR="00C402B5" w:rsidRDefault="00C402B5">
      <w:pPr>
        <w:spacing w:after="120"/>
        <w:rPr>
          <w:rFonts w:ascii="Helvetica" w:eastAsia="Batang" w:hAnsi="Helvetica" w:cs="Helvetica"/>
          <w:b/>
          <w:sz w:val="32"/>
          <w:szCs w:val="32"/>
          <w:lang w:eastAsia="en-US"/>
        </w:rPr>
      </w:pPr>
    </w:p>
    <w:p w14:paraId="3F576E5C" w14:textId="77777777" w:rsidR="00C402B5" w:rsidRDefault="00C402B5">
      <w:pPr>
        <w:spacing w:after="120"/>
        <w:rPr>
          <w:rFonts w:ascii="Helvetica" w:eastAsia="Batang" w:hAnsi="Helvetica" w:cs="Helvetica"/>
          <w:sz w:val="32"/>
          <w:szCs w:val="32"/>
          <w:lang w:eastAsia="en-US"/>
        </w:rPr>
      </w:pPr>
    </w:p>
    <w:p w14:paraId="183186E8" w14:textId="77777777" w:rsidR="00C402B5" w:rsidRDefault="00C402B5">
      <w:pPr>
        <w:spacing w:after="120"/>
        <w:rPr>
          <w:rFonts w:ascii="Helvetica" w:eastAsia="Batang" w:hAnsi="Helvetica" w:cs="Helvetica"/>
          <w:sz w:val="32"/>
          <w:szCs w:val="32"/>
          <w:lang w:eastAsia="en-US"/>
        </w:rPr>
      </w:pPr>
    </w:p>
    <w:p w14:paraId="3F1130B2" w14:textId="77777777" w:rsidR="00C402B5" w:rsidRDefault="00C402B5">
      <w:pPr>
        <w:spacing w:after="120"/>
        <w:rPr>
          <w:rFonts w:ascii="Helvetica" w:eastAsia="Batang" w:hAnsi="Helvetica" w:cs="Helvetica"/>
          <w:sz w:val="32"/>
          <w:szCs w:val="32"/>
          <w:lang w:eastAsia="en-US"/>
        </w:rPr>
      </w:pPr>
    </w:p>
    <w:p w14:paraId="11860245" w14:textId="77777777" w:rsidR="00C402B5" w:rsidRDefault="00327F71">
      <w:pPr>
        <w:tabs>
          <w:tab w:val="left" w:pos="3225"/>
        </w:tabs>
        <w:spacing w:after="120"/>
        <w:rPr>
          <w:rFonts w:ascii="Helvetica" w:eastAsia="Batang" w:hAnsi="Helvetica" w:cs="Helvetica"/>
          <w:sz w:val="32"/>
          <w:szCs w:val="32"/>
          <w:lang w:eastAsia="en-US"/>
        </w:rPr>
      </w:pPr>
      <w:r>
        <w:rPr>
          <w:rFonts w:ascii="Helvetica" w:eastAsia="Batang" w:hAnsi="Helvetica" w:cs="Helvetica"/>
          <w:sz w:val="32"/>
          <w:szCs w:val="32"/>
          <w:lang w:eastAsia="en-US"/>
        </w:rPr>
        <w:tab/>
      </w:r>
    </w:p>
    <w:p w14:paraId="0B6571C0" w14:textId="00BCF294" w:rsidR="00D45A84" w:rsidRDefault="00327F71" w:rsidP="00D45A84">
      <w:pPr>
        <w:spacing w:after="120"/>
        <w:jc w:val="center"/>
        <w:rPr>
          <w:rFonts w:ascii="Helvetica" w:eastAsiaTheme="minorHAnsi" w:hAnsi="Helvetica" w:cs="Helvetica"/>
          <w:b/>
          <w:bCs/>
          <w:sz w:val="32"/>
          <w:szCs w:val="32"/>
          <w:lang w:eastAsia="en-US"/>
        </w:rPr>
      </w:pPr>
      <w:r>
        <w:rPr>
          <w:rFonts w:ascii="Helvetica" w:eastAsiaTheme="minorHAnsi" w:hAnsi="Helvetica" w:cs="Helvetica"/>
          <w:b/>
          <w:bCs/>
          <w:sz w:val="32"/>
          <w:szCs w:val="32"/>
          <w:lang w:eastAsia="en-US"/>
        </w:rPr>
        <w:t xml:space="preserve">Reglamento </w:t>
      </w:r>
      <w:r w:rsidR="004B2725">
        <w:rPr>
          <w:rFonts w:ascii="Helvetica" w:eastAsiaTheme="minorHAnsi" w:hAnsi="Helvetica" w:cs="Helvetica"/>
          <w:b/>
          <w:bCs/>
          <w:sz w:val="32"/>
          <w:szCs w:val="32"/>
          <w:lang w:eastAsia="en-US"/>
        </w:rPr>
        <w:t xml:space="preserve">de </w:t>
      </w:r>
      <w:r w:rsidR="00D45A84">
        <w:rPr>
          <w:rFonts w:ascii="Helvetica" w:eastAsiaTheme="minorHAnsi" w:hAnsi="Helvetica" w:cs="Helvetica"/>
          <w:b/>
          <w:bCs/>
          <w:sz w:val="32"/>
          <w:szCs w:val="32"/>
          <w:lang w:eastAsia="en-US"/>
        </w:rPr>
        <w:t xml:space="preserve">Donaciones </w:t>
      </w:r>
      <w:r>
        <w:rPr>
          <w:rFonts w:ascii="Helvetica" w:eastAsiaTheme="minorHAnsi" w:hAnsi="Helvetica" w:cs="Helvetica"/>
          <w:b/>
          <w:bCs/>
          <w:sz w:val="32"/>
          <w:szCs w:val="32"/>
          <w:lang w:eastAsia="en-US"/>
        </w:rPr>
        <w:t xml:space="preserve">del </w:t>
      </w:r>
    </w:p>
    <w:p w14:paraId="5D11D03B" w14:textId="4E5AC5DC" w:rsidR="00C402B5" w:rsidRDefault="00327F71" w:rsidP="00D45A84">
      <w:pPr>
        <w:spacing w:after="120"/>
        <w:jc w:val="center"/>
        <w:rPr>
          <w:rFonts w:ascii="Helvetica" w:eastAsiaTheme="minorHAnsi" w:hAnsi="Helvetica" w:cs="Helvetica"/>
          <w:b/>
          <w:bCs/>
          <w:sz w:val="32"/>
          <w:szCs w:val="32"/>
          <w:lang w:eastAsia="en-US"/>
        </w:rPr>
      </w:pPr>
      <w:r>
        <w:rPr>
          <w:rFonts w:ascii="Helvetica" w:eastAsiaTheme="minorHAnsi" w:hAnsi="Helvetica" w:cs="Helvetica"/>
          <w:b/>
          <w:bCs/>
          <w:sz w:val="32"/>
          <w:szCs w:val="32"/>
          <w:lang w:eastAsia="en-US"/>
        </w:rPr>
        <w:t>Instituto Mixto de Ayuda Social (IMAS)</w:t>
      </w:r>
    </w:p>
    <w:p w14:paraId="0F6E45FF" w14:textId="77777777" w:rsidR="00C402B5" w:rsidRDefault="00327F71">
      <w:pPr>
        <w:spacing w:after="120"/>
        <w:jc w:val="center"/>
        <w:rPr>
          <w:rFonts w:ascii="Helvetica" w:eastAsia="Batang" w:hAnsi="Helvetica" w:cs="Helvetica"/>
          <w:sz w:val="32"/>
          <w:szCs w:val="32"/>
          <w:lang w:eastAsia="en-US"/>
        </w:rPr>
      </w:pPr>
      <w:r>
        <w:rPr>
          <w:rFonts w:ascii="Helvetica bold" w:eastAsia="Calibri" w:hAnsi="Helvetica bold"/>
          <w:b/>
          <w:bCs/>
        </w:rPr>
        <w:t>RI-DDS-003</w:t>
      </w:r>
    </w:p>
    <w:p w14:paraId="148003F5" w14:textId="77777777" w:rsidR="00C402B5" w:rsidRDefault="00C402B5">
      <w:pPr>
        <w:spacing w:after="120"/>
        <w:rPr>
          <w:rFonts w:ascii="Helvetica" w:eastAsia="Batang" w:hAnsi="Helvetica" w:cs="Helvetica"/>
          <w:sz w:val="32"/>
          <w:szCs w:val="32"/>
          <w:lang w:eastAsia="en-US"/>
        </w:rPr>
      </w:pPr>
    </w:p>
    <w:p w14:paraId="0E2489F3" w14:textId="77777777" w:rsidR="00C402B5" w:rsidRDefault="00C402B5">
      <w:pPr>
        <w:spacing w:after="120"/>
        <w:rPr>
          <w:rFonts w:ascii="Helvetica" w:eastAsia="Batang" w:hAnsi="Helvetica" w:cs="Helvetica"/>
          <w:sz w:val="32"/>
          <w:szCs w:val="32"/>
          <w:lang w:eastAsia="en-US"/>
        </w:rPr>
      </w:pPr>
    </w:p>
    <w:p w14:paraId="2ACCEEBE" w14:textId="77777777" w:rsidR="00C402B5" w:rsidRDefault="00C402B5">
      <w:pPr>
        <w:spacing w:after="120"/>
        <w:rPr>
          <w:rFonts w:ascii="Helvetica" w:eastAsia="Batang" w:hAnsi="Helvetica" w:cs="Helvetica"/>
          <w:sz w:val="32"/>
          <w:szCs w:val="32"/>
          <w:lang w:eastAsia="en-US"/>
        </w:rPr>
      </w:pPr>
    </w:p>
    <w:p w14:paraId="12EFC319" w14:textId="77777777" w:rsidR="00C402B5" w:rsidRDefault="00C402B5">
      <w:pPr>
        <w:spacing w:after="120"/>
        <w:rPr>
          <w:rFonts w:ascii="Helvetica" w:eastAsia="Batang" w:hAnsi="Helvetica" w:cs="Helvetica"/>
          <w:sz w:val="32"/>
          <w:szCs w:val="32"/>
          <w:lang w:eastAsia="en-US"/>
        </w:rPr>
      </w:pPr>
    </w:p>
    <w:p w14:paraId="131C41EB" w14:textId="77777777" w:rsidR="00C402B5" w:rsidRDefault="00C402B5">
      <w:pPr>
        <w:spacing w:after="120"/>
        <w:rPr>
          <w:rFonts w:ascii="Helvetica" w:eastAsia="Batang" w:hAnsi="Helvetica" w:cs="Helvetica"/>
          <w:sz w:val="32"/>
          <w:szCs w:val="32"/>
          <w:lang w:eastAsia="en-US"/>
        </w:rPr>
      </w:pPr>
    </w:p>
    <w:p w14:paraId="3E1991D0" w14:textId="77777777" w:rsidR="00C402B5" w:rsidRDefault="00327F71">
      <w:pPr>
        <w:spacing w:after="120"/>
        <w:jc w:val="center"/>
        <w:rPr>
          <w:rFonts w:ascii="Helvetica" w:eastAsia="Batang" w:hAnsi="Helvetica" w:cs="Helvetica"/>
          <w:b/>
          <w:bCs/>
          <w:sz w:val="32"/>
          <w:szCs w:val="32"/>
          <w:lang w:eastAsia="en-US"/>
        </w:rPr>
      </w:pPr>
      <w:r>
        <w:rPr>
          <w:rFonts w:ascii="Helvetica" w:eastAsia="Batang" w:hAnsi="Helvetica" w:cs="Helvetica"/>
          <w:b/>
          <w:bCs/>
          <w:sz w:val="32"/>
          <w:szCs w:val="32"/>
          <w:lang w:eastAsia="en-US"/>
        </w:rPr>
        <w:t>San José, Costa Rica</w:t>
      </w:r>
    </w:p>
    <w:p w14:paraId="75FBB04D" w14:textId="1CDD89EA" w:rsidR="00C402B5" w:rsidRDefault="000A67C0">
      <w:pPr>
        <w:tabs>
          <w:tab w:val="center" w:pos="4419"/>
          <w:tab w:val="left" w:pos="7463"/>
        </w:tabs>
        <w:spacing w:after="120"/>
        <w:jc w:val="center"/>
        <w:rPr>
          <w:rFonts w:ascii="Helvetica" w:eastAsia="Batang" w:hAnsi="Helvetica" w:cs="Helvetica"/>
          <w:b/>
          <w:bCs/>
          <w:sz w:val="32"/>
          <w:szCs w:val="32"/>
          <w:lang w:eastAsia="en-US"/>
        </w:rPr>
      </w:pPr>
      <w:r w:rsidRPr="00A16D8C">
        <w:rPr>
          <w:rFonts w:ascii="Helvetica" w:eastAsia="Batang" w:hAnsi="Helvetica" w:cs="Helvetica"/>
          <w:b/>
          <w:bCs/>
          <w:color w:val="000000" w:themeColor="text1"/>
          <w:sz w:val="32"/>
          <w:szCs w:val="32"/>
          <w:lang w:eastAsia="en-US"/>
        </w:rPr>
        <w:t>Abril,</w:t>
      </w:r>
      <w:r w:rsidR="00327F71" w:rsidRPr="00A16D8C">
        <w:rPr>
          <w:rFonts w:ascii="Helvetica" w:eastAsia="Batang" w:hAnsi="Helvetica" w:cs="Helvetica"/>
          <w:b/>
          <w:bCs/>
          <w:color w:val="000000" w:themeColor="text1"/>
          <w:sz w:val="32"/>
          <w:szCs w:val="32"/>
          <w:lang w:eastAsia="en-US"/>
        </w:rPr>
        <w:t xml:space="preserve"> </w:t>
      </w:r>
      <w:r w:rsidR="00327F71">
        <w:rPr>
          <w:rFonts w:ascii="Helvetica" w:eastAsia="Batang" w:hAnsi="Helvetica" w:cs="Helvetica"/>
          <w:b/>
          <w:bCs/>
          <w:sz w:val="32"/>
          <w:szCs w:val="32"/>
          <w:lang w:eastAsia="en-US"/>
        </w:rPr>
        <w:t>2026</w:t>
      </w:r>
    </w:p>
    <w:p w14:paraId="53A76EB6" w14:textId="77777777" w:rsidR="00C402B5" w:rsidRDefault="00327F71">
      <w:pPr>
        <w:spacing w:after="160" w:line="259" w:lineRule="auto"/>
        <w:jc w:val="center"/>
        <w:rPr>
          <w:rFonts w:ascii="Helvetica" w:eastAsia="Calibri" w:hAnsi="Helvetica" w:cs="Helvetica"/>
          <w:b/>
          <w:bCs/>
        </w:rPr>
      </w:pPr>
      <w:r>
        <w:rPr>
          <w:rFonts w:ascii="Helvetica" w:eastAsia="Calibri" w:hAnsi="Helvetica" w:cs="Helvetica"/>
          <w:b/>
          <w:bCs/>
        </w:rPr>
        <w:t>Versión 003</w:t>
      </w:r>
    </w:p>
    <w:p w14:paraId="594F15F4" w14:textId="77777777" w:rsidR="00C402B5" w:rsidRDefault="00327F71">
      <w:pPr>
        <w:spacing w:line="276" w:lineRule="auto"/>
        <w:rPr>
          <w:rFonts w:ascii="Helvetica" w:hAnsi="Helvetica" w:cs="Helvetica"/>
          <w:b/>
          <w:bCs/>
          <w:lang w:eastAsia="es-CR"/>
        </w:rPr>
      </w:pPr>
      <w:r>
        <w:br w:type="page"/>
      </w:r>
    </w:p>
    <w:p w14:paraId="4A0A29AD" w14:textId="77777777" w:rsidR="00C402B5" w:rsidRDefault="00C402B5">
      <w:pPr>
        <w:spacing w:line="276" w:lineRule="auto"/>
        <w:rPr>
          <w:rFonts w:ascii="Helvetica" w:hAnsi="Helvetica" w:cs="Helvetica"/>
          <w:b/>
          <w:bCs/>
          <w:sz w:val="22"/>
          <w:szCs w:val="22"/>
          <w:lang w:eastAsia="es-CR"/>
        </w:rPr>
      </w:pPr>
    </w:p>
    <w:p w14:paraId="02EDAB3E" w14:textId="77777777" w:rsidR="00C402B5" w:rsidRDefault="00327F71">
      <w:pPr>
        <w:spacing w:line="360" w:lineRule="auto"/>
        <w:ind w:right="22"/>
        <w:jc w:val="center"/>
        <w:rPr>
          <w:rFonts w:ascii="Helvetica" w:hAnsi="Helvetica" w:cs="Helvetica"/>
          <w:sz w:val="28"/>
          <w:szCs w:val="28"/>
        </w:rPr>
      </w:pPr>
      <w:r>
        <w:rPr>
          <w:rFonts w:ascii="Helvetica" w:hAnsi="Helvetica" w:cs="Helvetica"/>
          <w:b/>
          <w:bCs/>
          <w:color w:val="000000"/>
          <w:sz w:val="28"/>
          <w:szCs w:val="28"/>
        </w:rPr>
        <w:t>Tabla de Contenido</w:t>
      </w:r>
    </w:p>
    <w:sdt>
      <w:sdtPr>
        <w:rPr>
          <w:i w:val="0"/>
          <w:iCs w:val="0"/>
          <w:sz w:val="22"/>
          <w:szCs w:val="22"/>
        </w:rPr>
        <w:id w:val="481126807"/>
        <w:docPartObj>
          <w:docPartGallery w:val="Table of Contents"/>
          <w:docPartUnique/>
        </w:docPartObj>
      </w:sdtPr>
      <w:sdtEndPr/>
      <w:sdtContent>
        <w:p w14:paraId="72CF1162" w14:textId="77777777" w:rsidR="00C402B5" w:rsidRDefault="00327F71">
          <w:pPr>
            <w:pStyle w:val="TDC1"/>
            <w:rPr>
              <w:rFonts w:asciiTheme="minorHAnsi" w:eastAsiaTheme="minorEastAsia" w:hAnsiTheme="minorHAnsi" w:cstheme="minorBidi"/>
              <w:b w:val="0"/>
              <w:bCs w:val="0"/>
              <w:i w:val="0"/>
              <w:iCs w:val="0"/>
              <w:kern w:val="2"/>
              <w:lang w:eastAsia="es-CR"/>
              <w14:ligatures w14:val="standardContextual"/>
            </w:rPr>
          </w:pPr>
          <w:r>
            <w:fldChar w:fldCharType="begin"/>
          </w:r>
          <w:r>
            <w:rPr>
              <w:rStyle w:val="Enlacedelndice"/>
              <w:rFonts w:ascii="Helvetica" w:hAnsi="Helvetica" w:cs="Helvetica"/>
              <w:webHidden/>
            </w:rPr>
            <w:instrText xml:space="preserve"> TOC \z \o "1-3" \u \h</w:instrText>
          </w:r>
          <w:r>
            <w:rPr>
              <w:rStyle w:val="Enlacedelndice"/>
              <w:rFonts w:ascii="Helvetica" w:hAnsi="Helvetica" w:cs="Helvetica"/>
            </w:rPr>
            <w:fldChar w:fldCharType="separate"/>
          </w:r>
          <w:hyperlink w:anchor="_Toc207095661">
            <w:r>
              <w:rPr>
                <w:rStyle w:val="Enlacedelndice"/>
                <w:rFonts w:ascii="Helvetica" w:hAnsi="Helvetica" w:cs="Helvetica"/>
                <w:webHidden/>
              </w:rPr>
              <w:t>CAPÍTULO I: DISPOSICIONES GENERALES</w:t>
            </w:r>
            <w:r>
              <w:rPr>
                <w:rStyle w:val="Enlacedelndice"/>
              </w:rPr>
              <w:tab/>
            </w:r>
            <w:r>
              <w:rPr>
                <w:webHidden/>
              </w:rPr>
              <w:fldChar w:fldCharType="begin"/>
            </w:r>
            <w:r>
              <w:rPr>
                <w:webHidden/>
              </w:rPr>
              <w:instrText>PAGEREF _Toc207095661 \h</w:instrText>
            </w:r>
            <w:r>
              <w:rPr>
                <w:webHidden/>
              </w:rPr>
            </w:r>
            <w:r>
              <w:rPr>
                <w:webHidden/>
              </w:rPr>
              <w:fldChar w:fldCharType="separate"/>
            </w:r>
            <w:r>
              <w:rPr>
                <w:rStyle w:val="Enlacedelndice"/>
              </w:rPr>
              <w:t>3</w:t>
            </w:r>
            <w:r>
              <w:rPr>
                <w:webHidden/>
              </w:rPr>
              <w:fldChar w:fldCharType="end"/>
            </w:r>
          </w:hyperlink>
        </w:p>
        <w:p w14:paraId="0CDACEB9" w14:textId="5479E21F" w:rsidR="00C402B5" w:rsidRDefault="00327F71">
          <w:pPr>
            <w:pStyle w:val="TDC2"/>
            <w:rPr>
              <w:rFonts w:asciiTheme="minorHAnsi" w:eastAsiaTheme="minorEastAsia" w:hAnsiTheme="minorHAnsi" w:cstheme="minorBidi"/>
              <w:b w:val="0"/>
              <w:bCs w:val="0"/>
              <w:kern w:val="2"/>
              <w:sz w:val="24"/>
              <w:szCs w:val="24"/>
              <w:lang w:eastAsia="es-CR"/>
              <w14:ligatures w14:val="standardContextual"/>
            </w:rPr>
          </w:pPr>
          <w:hyperlink w:anchor="_Toc207095662">
            <w:r>
              <w:rPr>
                <w:rStyle w:val="Enlacedelndice"/>
                <w:rFonts w:ascii="Helvetica" w:hAnsi="Helvetica" w:cs="Helvetica"/>
                <w:webHidden/>
                <w:lang w:eastAsia="es-CR"/>
              </w:rPr>
              <w:t>Artículo 1º- Objeto</w:t>
            </w:r>
            <w:r>
              <w:rPr>
                <w:rStyle w:val="Enlacedelndice"/>
              </w:rPr>
              <w:tab/>
            </w:r>
            <w:r>
              <w:rPr>
                <w:webHidden/>
              </w:rPr>
              <w:fldChar w:fldCharType="begin"/>
            </w:r>
            <w:r>
              <w:rPr>
                <w:webHidden/>
              </w:rPr>
              <w:instrText>PAGEREF _Toc207095662 \h</w:instrText>
            </w:r>
            <w:r>
              <w:rPr>
                <w:webHidden/>
              </w:rPr>
            </w:r>
            <w:r>
              <w:rPr>
                <w:webHidden/>
              </w:rPr>
              <w:fldChar w:fldCharType="separate"/>
            </w:r>
            <w:r>
              <w:rPr>
                <w:rStyle w:val="Enlacedelndice"/>
              </w:rPr>
              <w:t>3</w:t>
            </w:r>
            <w:r>
              <w:rPr>
                <w:webHidden/>
              </w:rPr>
              <w:fldChar w:fldCharType="end"/>
            </w:r>
          </w:hyperlink>
        </w:p>
        <w:p w14:paraId="41394BD3" w14:textId="0D2EB8F2" w:rsidR="00C402B5" w:rsidRDefault="00327F71">
          <w:pPr>
            <w:pStyle w:val="TDC2"/>
            <w:rPr>
              <w:rFonts w:asciiTheme="minorHAnsi" w:eastAsiaTheme="minorEastAsia" w:hAnsiTheme="minorHAnsi" w:cstheme="minorBidi"/>
              <w:b w:val="0"/>
              <w:bCs w:val="0"/>
              <w:kern w:val="2"/>
              <w:sz w:val="24"/>
              <w:szCs w:val="24"/>
              <w:lang w:eastAsia="es-CR"/>
              <w14:ligatures w14:val="standardContextual"/>
            </w:rPr>
          </w:pPr>
          <w:hyperlink w:anchor="_Toc207095663">
            <w:r>
              <w:rPr>
                <w:rStyle w:val="Enlacedelndice"/>
                <w:rFonts w:ascii="Helvetica" w:hAnsi="Helvetica" w:cs="Helvetica"/>
                <w:webHidden/>
                <w:lang w:eastAsia="es-CR"/>
              </w:rPr>
              <w:t xml:space="preserve">Artículo 2º- </w:t>
            </w:r>
            <w:r>
              <w:rPr>
                <w:rStyle w:val="Enlacedelndice"/>
                <w:rFonts w:ascii="Helvetica" w:hAnsi="Helvetica" w:cs="Helvetica"/>
                <w:lang w:val="en-US" w:eastAsia="es-CR"/>
              </w:rPr>
              <w:t>Definiciones</w:t>
            </w:r>
            <w:r>
              <w:rPr>
                <w:rStyle w:val="Enlacedelndice"/>
              </w:rPr>
              <w:tab/>
            </w:r>
            <w:r>
              <w:rPr>
                <w:webHidden/>
              </w:rPr>
              <w:fldChar w:fldCharType="begin"/>
            </w:r>
            <w:r>
              <w:rPr>
                <w:webHidden/>
              </w:rPr>
              <w:instrText>PAGEREF _Toc207095663 \h</w:instrText>
            </w:r>
            <w:r>
              <w:rPr>
                <w:webHidden/>
              </w:rPr>
            </w:r>
            <w:r>
              <w:rPr>
                <w:webHidden/>
              </w:rPr>
              <w:fldChar w:fldCharType="separate"/>
            </w:r>
            <w:r>
              <w:rPr>
                <w:rStyle w:val="Enlacedelndice"/>
              </w:rPr>
              <w:t>3</w:t>
            </w:r>
            <w:r>
              <w:rPr>
                <w:webHidden/>
              </w:rPr>
              <w:fldChar w:fldCharType="end"/>
            </w:r>
          </w:hyperlink>
        </w:p>
        <w:p w14:paraId="4E1EB578" w14:textId="77777777" w:rsidR="00C402B5" w:rsidRDefault="00327F71">
          <w:pPr>
            <w:pStyle w:val="TDC1"/>
            <w:rPr>
              <w:rFonts w:asciiTheme="minorHAnsi" w:eastAsiaTheme="minorEastAsia" w:hAnsiTheme="minorHAnsi" w:cstheme="minorBidi"/>
              <w:b w:val="0"/>
              <w:bCs w:val="0"/>
              <w:i w:val="0"/>
              <w:iCs w:val="0"/>
              <w:kern w:val="2"/>
              <w:lang w:eastAsia="es-CR"/>
              <w14:ligatures w14:val="standardContextual"/>
            </w:rPr>
          </w:pPr>
          <w:hyperlink w:anchor="_Toc207095667">
            <w:r>
              <w:rPr>
                <w:rStyle w:val="Enlacedelndice"/>
                <w:rFonts w:ascii="Helvetica" w:hAnsi="Helvetica" w:cs="Helvetica"/>
                <w:webHidden/>
              </w:rPr>
              <w:t xml:space="preserve">CAPÍTULO II: </w:t>
            </w:r>
            <w:r>
              <w:rPr>
                <w:rStyle w:val="Enlacedelndice"/>
                <w:rFonts w:ascii="Helvetica" w:hAnsi="Helvetica" w:cs="Helvetica"/>
              </w:rPr>
              <w:t>DISPOSICIÓN DE BIENES PARA DONACIÓN</w:t>
            </w:r>
            <w:r>
              <w:rPr>
                <w:rStyle w:val="Enlacedelndice"/>
              </w:rPr>
              <w:tab/>
            </w:r>
          </w:hyperlink>
          <w:r>
            <w:t>3</w:t>
          </w:r>
        </w:p>
        <w:p w14:paraId="0B2491F1" w14:textId="4BAED503" w:rsidR="00C402B5" w:rsidRPr="00A65AB6" w:rsidRDefault="00327F71">
          <w:pPr>
            <w:pStyle w:val="TDC1"/>
            <w:ind w:firstLine="330"/>
          </w:pPr>
          <w:r>
            <w:rPr>
              <w:rFonts w:ascii="Helvetica" w:hAnsi="Helvetica" w:cs="Helvetica"/>
              <w:sz w:val="22"/>
              <w:szCs w:val="22"/>
              <w:lang w:eastAsia="es-CR"/>
            </w:rPr>
            <w:t>A</w:t>
          </w:r>
          <w:r w:rsidRPr="00A65AB6">
            <w:rPr>
              <w:rFonts w:ascii="Helvetica" w:hAnsi="Helvetica" w:cs="Helvetica"/>
              <w:sz w:val="22"/>
              <w:szCs w:val="22"/>
              <w:lang w:eastAsia="es-CR"/>
            </w:rPr>
            <w:t>rtículo</w:t>
          </w:r>
          <w:r>
            <w:rPr>
              <w:rFonts w:ascii="Helvetica" w:hAnsi="Helvetica" w:cs="Helvetica"/>
              <w:sz w:val="22"/>
              <w:szCs w:val="22"/>
              <w:lang w:eastAsia="es-CR"/>
            </w:rPr>
            <w:t xml:space="preserve"> 6</w:t>
          </w:r>
          <w:r>
            <w:rPr>
              <w:rFonts w:ascii="Helvetica" w:hAnsi="Helvetica" w:cs="Helvetica"/>
              <w:lang w:eastAsia="es-CR"/>
            </w:rPr>
            <w:t>º-</w:t>
          </w:r>
          <w:r>
            <w:rPr>
              <w:rFonts w:ascii="Helvetica" w:hAnsi="Helvetica" w:cs="Helvetica"/>
              <w:sz w:val="22"/>
              <w:szCs w:val="22"/>
              <w:lang w:eastAsia="es-CR"/>
            </w:rPr>
            <w:t xml:space="preserve"> Valoración</w:t>
          </w:r>
          <w:r>
            <w:tab/>
            <w:t>4</w:t>
          </w:r>
        </w:p>
        <w:p w14:paraId="14FF79C2" w14:textId="10774C17" w:rsidR="00C402B5" w:rsidRDefault="00327F71">
          <w:pPr>
            <w:pStyle w:val="TDC1"/>
            <w:ind w:firstLine="330"/>
          </w:pPr>
          <w:r>
            <w:rPr>
              <w:rFonts w:ascii="Helvetica" w:hAnsi="Helvetica" w:cs="Helvetica"/>
              <w:sz w:val="22"/>
              <w:szCs w:val="22"/>
              <w:lang w:eastAsia="es-CR"/>
            </w:rPr>
            <w:t>A</w:t>
          </w:r>
          <w:r w:rsidRPr="00A65AB6">
            <w:rPr>
              <w:rFonts w:ascii="Helvetica" w:hAnsi="Helvetica" w:cs="Helvetica"/>
              <w:sz w:val="22"/>
              <w:szCs w:val="22"/>
              <w:lang w:eastAsia="es-CR"/>
            </w:rPr>
            <w:t>rtículo</w:t>
          </w:r>
          <w:r>
            <w:rPr>
              <w:rFonts w:ascii="Helvetica" w:hAnsi="Helvetica" w:cs="Helvetica"/>
              <w:sz w:val="22"/>
              <w:szCs w:val="22"/>
              <w:lang w:eastAsia="es-CR"/>
            </w:rPr>
            <w:t xml:space="preserve"> </w:t>
          </w:r>
          <w:r w:rsidRPr="00A65AB6">
            <w:rPr>
              <w:rFonts w:ascii="Helvetica" w:hAnsi="Helvetica" w:cs="Helvetica"/>
              <w:sz w:val="22"/>
              <w:szCs w:val="22"/>
              <w:lang w:eastAsia="es-CR"/>
            </w:rPr>
            <w:t>7</w:t>
          </w:r>
          <w:r>
            <w:rPr>
              <w:rFonts w:ascii="Helvetica" w:hAnsi="Helvetica" w:cs="Helvetica"/>
              <w:lang w:eastAsia="es-CR"/>
            </w:rPr>
            <w:t>º-</w:t>
          </w:r>
          <w:r>
            <w:rPr>
              <w:rFonts w:ascii="Helvetica" w:hAnsi="Helvetica" w:cs="Helvetica"/>
              <w:sz w:val="22"/>
              <w:szCs w:val="22"/>
              <w:lang w:eastAsia="es-CR"/>
            </w:rPr>
            <w:t xml:space="preserve"> </w:t>
          </w:r>
          <w:r w:rsidRPr="00A65AB6">
            <w:rPr>
              <w:rFonts w:ascii="Helvetica" w:hAnsi="Helvetica" w:cs="Helvetica"/>
              <w:sz w:val="22"/>
              <w:szCs w:val="22"/>
              <w:lang w:eastAsia="es-CR"/>
            </w:rPr>
            <w:t>Disposición de dinero</w:t>
          </w:r>
          <w:r>
            <w:tab/>
            <w:t>4</w:t>
          </w:r>
        </w:p>
        <w:p w14:paraId="27EECB97" w14:textId="77777777" w:rsidR="00C402B5" w:rsidRDefault="00327F71">
          <w:pPr>
            <w:pStyle w:val="TDC1"/>
            <w:rPr>
              <w:rFonts w:asciiTheme="minorHAnsi" w:eastAsiaTheme="minorEastAsia" w:hAnsiTheme="minorHAnsi" w:cstheme="minorBidi"/>
              <w:b w:val="0"/>
              <w:bCs w:val="0"/>
              <w:i w:val="0"/>
              <w:iCs w:val="0"/>
              <w:kern w:val="2"/>
              <w:lang w:eastAsia="es-CR"/>
              <w14:ligatures w14:val="standardContextual"/>
            </w:rPr>
          </w:pPr>
          <w:hyperlink w:anchor="_Toc207095692">
            <w:r>
              <w:rPr>
                <w:rStyle w:val="Enlacedelndice"/>
                <w:rFonts w:ascii="Helvetica" w:hAnsi="Helvetica" w:cs="Helvetica"/>
                <w:webHidden/>
              </w:rPr>
              <w:t xml:space="preserve">CAPÍTULO </w:t>
            </w:r>
            <w:r>
              <w:rPr>
                <w:rStyle w:val="Enlacedelndice"/>
                <w:rFonts w:ascii="Helvetica" w:hAnsi="Helvetica" w:cs="Helvetica"/>
              </w:rPr>
              <w:t>III: DONACIONES</w:t>
            </w:r>
            <w:r>
              <w:rPr>
                <w:webHidden/>
              </w:rPr>
              <w:fldChar w:fldCharType="begin"/>
            </w:r>
            <w:r>
              <w:rPr>
                <w:webHidden/>
              </w:rPr>
              <w:instrText>PAGEREF _Toc207095692 \h</w:instrText>
            </w:r>
            <w:r>
              <w:rPr>
                <w:webHidden/>
              </w:rPr>
            </w:r>
            <w:r>
              <w:rPr>
                <w:webHidden/>
              </w:rPr>
              <w:fldChar w:fldCharType="separate"/>
            </w:r>
            <w:r>
              <w:rPr>
                <w:rStyle w:val="Enlacedelndice"/>
              </w:rPr>
              <w:tab/>
              <w:t>4</w:t>
            </w:r>
            <w:r>
              <w:rPr>
                <w:webHidden/>
              </w:rPr>
              <w:fldChar w:fldCharType="end"/>
            </w:r>
          </w:hyperlink>
        </w:p>
        <w:p w14:paraId="0F05179B" w14:textId="77F49F0D" w:rsidR="00C402B5" w:rsidRDefault="00327F71">
          <w:pPr>
            <w:pStyle w:val="TDC2"/>
            <w:rPr>
              <w:rFonts w:asciiTheme="minorHAnsi" w:eastAsiaTheme="minorEastAsia" w:hAnsiTheme="minorHAnsi" w:cstheme="minorBidi"/>
              <w:b w:val="0"/>
              <w:bCs w:val="0"/>
              <w:kern w:val="2"/>
              <w:sz w:val="24"/>
              <w:szCs w:val="24"/>
              <w:lang w:eastAsia="es-CR"/>
              <w14:ligatures w14:val="standardContextual"/>
            </w:rPr>
          </w:pPr>
          <w:hyperlink w:anchor="_Toc207095693">
            <w:r>
              <w:rPr>
                <w:rStyle w:val="Enlacedelndice"/>
                <w:rFonts w:ascii="Helvetica" w:hAnsi="Helvetica" w:cs="Helvetica"/>
                <w:webHidden/>
                <w:lang w:eastAsia="es-CR"/>
              </w:rPr>
              <w:t xml:space="preserve">Artículo </w:t>
            </w:r>
            <w:r>
              <w:rPr>
                <w:rStyle w:val="Enlacedelndice"/>
                <w:rFonts w:ascii="Helvetica" w:hAnsi="Helvetica" w:cs="Helvetica"/>
                <w:lang w:val="en-US" w:eastAsia="es-CR"/>
              </w:rPr>
              <w:t>10</w:t>
            </w:r>
            <w:r>
              <w:rPr>
                <w:rStyle w:val="Enlacedelndice"/>
                <w:rFonts w:ascii="Helvetica" w:hAnsi="Helvetica" w:cs="Helvetica"/>
                <w:lang w:eastAsia="es-CR"/>
              </w:rPr>
              <w:t>º- Recomendación de donación</w:t>
            </w:r>
            <w:r>
              <w:rPr>
                <w:rStyle w:val="Enlacedelndice"/>
              </w:rPr>
              <w:tab/>
            </w:r>
            <w:r>
              <w:rPr>
                <w:webHidden/>
              </w:rPr>
              <w:fldChar w:fldCharType="begin"/>
            </w:r>
            <w:r>
              <w:rPr>
                <w:webHidden/>
              </w:rPr>
              <w:instrText>PAGEREF _Toc207095693 \h</w:instrText>
            </w:r>
            <w:r>
              <w:rPr>
                <w:webHidden/>
              </w:rPr>
            </w:r>
            <w:r>
              <w:rPr>
                <w:webHidden/>
              </w:rPr>
              <w:fldChar w:fldCharType="separate"/>
            </w:r>
            <w:r>
              <w:rPr>
                <w:rStyle w:val="Enlacedelndice"/>
              </w:rPr>
              <w:t>6</w:t>
            </w:r>
            <w:r>
              <w:rPr>
                <w:webHidden/>
              </w:rPr>
              <w:fldChar w:fldCharType="end"/>
            </w:r>
          </w:hyperlink>
        </w:p>
        <w:p w14:paraId="51674E2E" w14:textId="62E4A0AB" w:rsidR="00C402B5" w:rsidRDefault="00327F71">
          <w:pPr>
            <w:pStyle w:val="TDC2"/>
            <w:rPr>
              <w:rFonts w:asciiTheme="minorHAnsi" w:eastAsiaTheme="minorEastAsia" w:hAnsiTheme="minorHAnsi" w:cstheme="minorBidi"/>
              <w:b w:val="0"/>
              <w:bCs w:val="0"/>
              <w:kern w:val="2"/>
              <w:sz w:val="24"/>
              <w:szCs w:val="24"/>
              <w:lang w:eastAsia="es-CR"/>
              <w14:ligatures w14:val="standardContextual"/>
            </w:rPr>
          </w:pPr>
          <w:hyperlink w:anchor="_Toc207095694">
            <w:r>
              <w:rPr>
                <w:rStyle w:val="Enlacedelndice"/>
                <w:rFonts w:ascii="Helvetica" w:hAnsi="Helvetica" w:cs="Helvetica"/>
                <w:webHidden/>
                <w:lang w:eastAsia="es-CR"/>
              </w:rPr>
              <w:t xml:space="preserve">Artículo </w:t>
            </w:r>
            <w:r>
              <w:rPr>
                <w:rStyle w:val="Enlacedelndice"/>
                <w:rFonts w:ascii="Helvetica" w:hAnsi="Helvetica" w:cs="Helvetica"/>
                <w:lang w:val="en-US" w:eastAsia="es-CR"/>
              </w:rPr>
              <w:t>1</w:t>
            </w:r>
            <w:r>
              <w:rPr>
                <w:rStyle w:val="Enlacedelndice"/>
                <w:rFonts w:ascii="Helvetica" w:hAnsi="Helvetica" w:cs="Helvetica"/>
                <w:lang w:eastAsia="es-CR"/>
              </w:rPr>
              <w:t>1º- Entrega de la donación</w:t>
            </w:r>
            <w:r>
              <w:rPr>
                <w:rStyle w:val="Enlacedelndice"/>
              </w:rPr>
              <w:tab/>
            </w:r>
            <w:r>
              <w:rPr>
                <w:webHidden/>
              </w:rPr>
              <w:fldChar w:fldCharType="begin"/>
            </w:r>
            <w:r>
              <w:rPr>
                <w:webHidden/>
              </w:rPr>
              <w:instrText>PAGEREF _Toc207095694 \h</w:instrText>
            </w:r>
            <w:r>
              <w:rPr>
                <w:webHidden/>
              </w:rPr>
            </w:r>
            <w:r>
              <w:rPr>
                <w:webHidden/>
              </w:rPr>
              <w:fldChar w:fldCharType="separate"/>
            </w:r>
            <w:r>
              <w:rPr>
                <w:rStyle w:val="Enlacedelndice"/>
              </w:rPr>
              <w:t>6</w:t>
            </w:r>
            <w:r>
              <w:rPr>
                <w:webHidden/>
              </w:rPr>
              <w:fldChar w:fldCharType="end"/>
            </w:r>
          </w:hyperlink>
        </w:p>
        <w:p w14:paraId="032F0F62" w14:textId="7E86BB3E" w:rsidR="00C402B5" w:rsidRDefault="00327F71">
          <w:pPr>
            <w:pStyle w:val="TDC2"/>
          </w:pPr>
          <w:hyperlink w:anchor="_Toc207095695">
            <w:r>
              <w:rPr>
                <w:rStyle w:val="Enlacedelndice"/>
                <w:rFonts w:ascii="Helvetica" w:hAnsi="Helvetica" w:cs="Helvetica"/>
                <w:webHidden/>
                <w:lang w:eastAsia="es-CR"/>
              </w:rPr>
              <w:t xml:space="preserve">Artículo </w:t>
            </w:r>
            <w:r>
              <w:rPr>
                <w:rStyle w:val="Enlacedelndice"/>
                <w:rFonts w:ascii="Helvetica" w:hAnsi="Helvetica" w:cs="Helvetica"/>
                <w:lang w:val="en-US" w:eastAsia="es-CR"/>
              </w:rPr>
              <w:t>12</w:t>
            </w:r>
            <w:r>
              <w:rPr>
                <w:rStyle w:val="Enlacedelndice"/>
                <w:rFonts w:ascii="Helvetica" w:hAnsi="Helvetica" w:cs="Helvetica"/>
              </w:rPr>
              <w:t xml:space="preserve">º- </w:t>
            </w:r>
            <w:r>
              <w:rPr>
                <w:rStyle w:val="Enlacedelndice"/>
                <w:rFonts w:ascii="Helvetica" w:hAnsi="Helvetica" w:cs="Helvetica"/>
                <w:lang w:eastAsia="es-CR"/>
              </w:rPr>
              <w:t>Cambio del uso de las donaciones</w:t>
            </w:r>
            <w:r>
              <w:rPr>
                <w:rStyle w:val="Enlacedelndice"/>
              </w:rPr>
              <w:tab/>
            </w:r>
            <w:r>
              <w:rPr>
                <w:webHidden/>
              </w:rPr>
              <w:fldChar w:fldCharType="begin"/>
            </w:r>
            <w:r>
              <w:rPr>
                <w:webHidden/>
              </w:rPr>
              <w:instrText>PAGEREF _Toc207095695 \h</w:instrText>
            </w:r>
            <w:r>
              <w:rPr>
                <w:webHidden/>
              </w:rPr>
            </w:r>
            <w:r>
              <w:rPr>
                <w:webHidden/>
              </w:rPr>
              <w:fldChar w:fldCharType="separate"/>
            </w:r>
            <w:r>
              <w:rPr>
                <w:rStyle w:val="Enlacedelndice"/>
              </w:rPr>
              <w:t>7</w:t>
            </w:r>
            <w:r>
              <w:rPr>
                <w:webHidden/>
              </w:rPr>
              <w:fldChar w:fldCharType="end"/>
            </w:r>
          </w:hyperlink>
        </w:p>
        <w:p w14:paraId="3F6DDFD1" w14:textId="11CA2DBE" w:rsidR="00C402B5" w:rsidRDefault="00327F71">
          <w:pPr>
            <w:pStyle w:val="TDC2"/>
          </w:pPr>
          <w:hyperlink w:anchor="_Toc207095695">
            <w:r>
              <w:rPr>
                <w:rStyle w:val="Enlacedelndice"/>
                <w:rFonts w:ascii="Helvetica" w:hAnsi="Helvetica" w:cs="Helvetica"/>
                <w:webHidden/>
                <w:lang w:eastAsia="es-CR"/>
              </w:rPr>
              <w:t xml:space="preserve">Artículo </w:t>
            </w:r>
            <w:r>
              <w:rPr>
                <w:rStyle w:val="Enlacedelndice"/>
                <w:rFonts w:ascii="Helvetica" w:hAnsi="Helvetica" w:cs="Helvetica"/>
                <w:lang w:val="en-US" w:eastAsia="es-CR"/>
              </w:rPr>
              <w:t>13</w:t>
            </w:r>
            <w:r>
              <w:rPr>
                <w:rStyle w:val="Enlacedelndice"/>
                <w:rFonts w:ascii="Helvetica" w:hAnsi="Helvetica" w:cs="Helvetica"/>
              </w:rPr>
              <w:t xml:space="preserve">º- </w:t>
            </w:r>
            <w:r>
              <w:rPr>
                <w:rStyle w:val="Enlacedelndice"/>
                <w:rFonts w:ascii="Helvetica" w:hAnsi="Helvetica" w:cs="Helvetica"/>
                <w:lang w:eastAsia="es-CR"/>
              </w:rPr>
              <w:t>Fiscalización, control y revocación de donaciones</w:t>
            </w:r>
            <w:r>
              <w:rPr>
                <w:rStyle w:val="Enlacedelndice"/>
              </w:rPr>
              <w:tab/>
            </w:r>
            <w:r>
              <w:rPr>
                <w:webHidden/>
              </w:rPr>
              <w:fldChar w:fldCharType="begin"/>
            </w:r>
            <w:r>
              <w:rPr>
                <w:webHidden/>
              </w:rPr>
              <w:instrText>PAGEREF _Toc207095695 \h</w:instrText>
            </w:r>
            <w:r>
              <w:rPr>
                <w:webHidden/>
              </w:rPr>
            </w:r>
            <w:r>
              <w:rPr>
                <w:webHidden/>
              </w:rPr>
              <w:fldChar w:fldCharType="separate"/>
            </w:r>
            <w:r>
              <w:rPr>
                <w:rStyle w:val="Enlacedelndice"/>
              </w:rPr>
              <w:t>7</w:t>
            </w:r>
            <w:r>
              <w:rPr>
                <w:webHidden/>
              </w:rPr>
              <w:fldChar w:fldCharType="end"/>
            </w:r>
          </w:hyperlink>
        </w:p>
        <w:p w14:paraId="75303E20" w14:textId="77777777" w:rsidR="00C402B5" w:rsidRDefault="00327F71">
          <w:pPr>
            <w:pStyle w:val="TDC1"/>
            <w:rPr>
              <w:rFonts w:asciiTheme="minorHAnsi" w:eastAsiaTheme="minorEastAsia" w:hAnsiTheme="minorHAnsi" w:cstheme="minorBidi"/>
              <w:b w:val="0"/>
              <w:bCs w:val="0"/>
              <w:i w:val="0"/>
              <w:iCs w:val="0"/>
              <w:kern w:val="2"/>
              <w:lang w:eastAsia="es-CR"/>
              <w14:ligatures w14:val="standardContextual"/>
            </w:rPr>
          </w:pPr>
          <w:hyperlink w:anchor="_Toc207095696">
            <w:r>
              <w:rPr>
                <w:rStyle w:val="Enlacedelndice"/>
                <w:rFonts w:ascii="Helvetica" w:hAnsi="Helvetica" w:cs="Helvetica"/>
                <w:webHidden/>
              </w:rPr>
              <w:t xml:space="preserve">CAPÍTULO </w:t>
            </w:r>
            <w:r>
              <w:rPr>
                <w:rStyle w:val="Enlacedelndice"/>
                <w:rFonts w:ascii="Helvetica" w:hAnsi="Helvetica" w:cs="Helvetica"/>
              </w:rPr>
              <w:t xml:space="preserve">IV: </w:t>
            </w:r>
          </w:hyperlink>
          <w:hyperlink w:anchor="_Toc207095705">
            <w:r>
              <w:rPr>
                <w:webHidden/>
              </w:rPr>
              <w:fldChar w:fldCharType="begin"/>
            </w:r>
            <w:r>
              <w:rPr>
                <w:webHidden/>
              </w:rPr>
              <w:instrText>PAGEREF _Toc207095705 \h</w:instrText>
            </w:r>
            <w:r>
              <w:rPr>
                <w:webHidden/>
              </w:rPr>
            </w:r>
            <w:r>
              <w:rPr>
                <w:webHidden/>
              </w:rPr>
              <w:fldChar w:fldCharType="separate"/>
            </w:r>
            <w:r>
              <w:rPr>
                <w:rStyle w:val="Enlacedelndice"/>
                <w:rFonts w:ascii="Helvetica" w:hAnsi="Helvetica" w:cs="Helvetica"/>
                <w:webHidden/>
              </w:rPr>
              <w:t>DISPOSICIONES FINALES</w:t>
            </w:r>
            <w:r>
              <w:rPr>
                <w:webHidden/>
              </w:rPr>
              <w:fldChar w:fldCharType="end"/>
            </w:r>
          </w:hyperlink>
          <w:r>
            <w:rPr>
              <w:rStyle w:val="Enlacedelndice"/>
            </w:rPr>
            <w:tab/>
            <w:t>8</w:t>
          </w:r>
        </w:p>
        <w:p w14:paraId="56CC435D" w14:textId="77777777" w:rsidR="00C402B5" w:rsidRDefault="00327F71">
          <w:pPr>
            <w:pStyle w:val="TDC1"/>
            <w:rPr>
              <w:rFonts w:asciiTheme="minorHAnsi" w:eastAsiaTheme="minorEastAsia" w:hAnsiTheme="minorHAnsi" w:cstheme="minorBidi"/>
              <w:b w:val="0"/>
              <w:bCs w:val="0"/>
              <w:i w:val="0"/>
              <w:iCs w:val="0"/>
              <w:kern w:val="2"/>
              <w:lang w:eastAsia="es-CR"/>
              <w14:ligatures w14:val="standardContextual"/>
            </w:rPr>
          </w:pPr>
          <w:hyperlink w:anchor="_Toc207095696">
            <w:r>
              <w:rPr>
                <w:rStyle w:val="Enlacedelndice"/>
                <w:webHidden/>
              </w:rPr>
              <w:t>TRANSITORIO ÚNICO</w:t>
            </w:r>
            <w:r>
              <w:rPr>
                <w:rStyle w:val="Enlacedelndice"/>
                <w:rFonts w:ascii="Helvetica" w:hAnsi="Helvetica" w:cs="Helvetica"/>
              </w:rPr>
              <w:t xml:space="preserve"> </w:t>
            </w:r>
          </w:hyperlink>
          <w:hyperlink w:anchor="_Toc207095705">
            <w:r>
              <w:rPr>
                <w:webHidden/>
              </w:rPr>
              <w:fldChar w:fldCharType="begin"/>
            </w:r>
            <w:r>
              <w:rPr>
                <w:webHidden/>
              </w:rPr>
              <w:instrText>PAGEREF _Toc207095705 \h</w:instrText>
            </w:r>
            <w:r>
              <w:rPr>
                <w:webHidden/>
              </w:rPr>
            </w:r>
            <w:r>
              <w:rPr>
                <w:webHidden/>
              </w:rPr>
              <w:fldChar w:fldCharType="separate"/>
            </w:r>
            <w:r>
              <w:rPr>
                <w:rStyle w:val="Enlacedelndice"/>
                <w:webHidden/>
              </w:rPr>
              <w:tab/>
            </w:r>
            <w:r>
              <w:rPr>
                <w:webHidden/>
              </w:rPr>
              <w:fldChar w:fldCharType="end"/>
            </w:r>
          </w:hyperlink>
          <w:r>
            <w:rPr>
              <w:rStyle w:val="Enlacedelndice"/>
            </w:rPr>
            <w:t>8</w:t>
          </w:r>
        </w:p>
        <w:p w14:paraId="75413CCB" w14:textId="77777777" w:rsidR="00C402B5" w:rsidRDefault="00327F71">
          <w:pPr>
            <w:pStyle w:val="TDC2"/>
            <w:ind w:left="0"/>
            <w:rPr>
              <w:rFonts w:asciiTheme="minorHAnsi" w:eastAsiaTheme="minorEastAsia" w:hAnsiTheme="minorHAnsi" w:cstheme="minorBidi"/>
              <w:b w:val="0"/>
              <w:bCs w:val="0"/>
              <w:kern w:val="2"/>
              <w:sz w:val="24"/>
              <w:szCs w:val="24"/>
              <w:lang w:val="en-US" w:eastAsia="es-CR"/>
              <w14:ligatures w14:val="standardContextual"/>
            </w:rPr>
          </w:pPr>
          <w:r>
            <w:fldChar w:fldCharType="end"/>
          </w:r>
        </w:p>
      </w:sdtContent>
    </w:sdt>
    <w:p w14:paraId="62C63B2B" w14:textId="77777777" w:rsidR="00C402B5" w:rsidRDefault="00C402B5">
      <w:pPr>
        <w:spacing w:line="276" w:lineRule="auto"/>
        <w:rPr>
          <w:rFonts w:ascii="Helvetica" w:hAnsi="Helvetica" w:cs="Helvetica"/>
          <w:b/>
          <w:bCs/>
          <w:sz w:val="22"/>
          <w:szCs w:val="22"/>
          <w:lang w:eastAsia="es-CR"/>
        </w:rPr>
      </w:pPr>
    </w:p>
    <w:p w14:paraId="69D8D189" w14:textId="77777777" w:rsidR="00C402B5" w:rsidRDefault="00C402B5">
      <w:pPr>
        <w:spacing w:line="276" w:lineRule="auto"/>
        <w:rPr>
          <w:rFonts w:ascii="Helvetica" w:hAnsi="Helvetica" w:cs="Helvetica"/>
          <w:b/>
          <w:bCs/>
          <w:sz w:val="22"/>
          <w:szCs w:val="22"/>
          <w:lang w:eastAsia="es-CR"/>
        </w:rPr>
      </w:pPr>
    </w:p>
    <w:p w14:paraId="3DEB6AB5" w14:textId="77777777" w:rsidR="00C402B5" w:rsidRDefault="00C402B5">
      <w:pPr>
        <w:spacing w:line="276" w:lineRule="auto"/>
        <w:rPr>
          <w:rFonts w:ascii="Helvetica" w:hAnsi="Helvetica" w:cs="Helvetica"/>
          <w:b/>
          <w:bCs/>
          <w:sz w:val="22"/>
          <w:szCs w:val="22"/>
          <w:lang w:eastAsia="es-CR"/>
        </w:rPr>
      </w:pPr>
    </w:p>
    <w:p w14:paraId="0B6977DA" w14:textId="77777777" w:rsidR="00C402B5" w:rsidRDefault="00C402B5">
      <w:pPr>
        <w:spacing w:line="276" w:lineRule="auto"/>
        <w:rPr>
          <w:rFonts w:ascii="Helvetica" w:hAnsi="Helvetica" w:cs="Helvetica"/>
          <w:b/>
          <w:bCs/>
          <w:sz w:val="22"/>
          <w:szCs w:val="22"/>
          <w:lang w:eastAsia="es-CR"/>
        </w:rPr>
      </w:pPr>
    </w:p>
    <w:p w14:paraId="68278E5B" w14:textId="77777777" w:rsidR="00C402B5" w:rsidRDefault="00C402B5">
      <w:pPr>
        <w:spacing w:line="276" w:lineRule="auto"/>
        <w:rPr>
          <w:rFonts w:ascii="Helvetica" w:hAnsi="Helvetica" w:cs="Helvetica"/>
          <w:b/>
          <w:bCs/>
          <w:sz w:val="22"/>
          <w:szCs w:val="22"/>
          <w:lang w:eastAsia="es-CR"/>
        </w:rPr>
      </w:pPr>
    </w:p>
    <w:p w14:paraId="508D20AF" w14:textId="77777777" w:rsidR="00C402B5" w:rsidRDefault="00C402B5">
      <w:pPr>
        <w:spacing w:line="276" w:lineRule="auto"/>
        <w:rPr>
          <w:rFonts w:ascii="Helvetica" w:hAnsi="Helvetica" w:cs="Helvetica"/>
          <w:b/>
          <w:bCs/>
          <w:sz w:val="22"/>
          <w:szCs w:val="22"/>
          <w:lang w:eastAsia="es-CR"/>
        </w:rPr>
      </w:pPr>
    </w:p>
    <w:p w14:paraId="512BBB6E" w14:textId="77777777" w:rsidR="00C402B5" w:rsidRDefault="00C402B5">
      <w:pPr>
        <w:spacing w:line="276" w:lineRule="auto"/>
        <w:rPr>
          <w:rFonts w:ascii="Helvetica" w:hAnsi="Helvetica" w:cs="Helvetica"/>
          <w:b/>
          <w:bCs/>
          <w:sz w:val="22"/>
          <w:szCs w:val="22"/>
          <w:lang w:eastAsia="es-CR"/>
        </w:rPr>
      </w:pPr>
    </w:p>
    <w:p w14:paraId="15C24D58" w14:textId="77777777" w:rsidR="00C402B5" w:rsidRDefault="00C402B5">
      <w:pPr>
        <w:spacing w:line="276" w:lineRule="auto"/>
        <w:rPr>
          <w:rFonts w:ascii="Helvetica" w:hAnsi="Helvetica" w:cs="Helvetica"/>
          <w:b/>
          <w:bCs/>
          <w:sz w:val="22"/>
          <w:szCs w:val="22"/>
          <w:lang w:eastAsia="es-CR"/>
        </w:rPr>
      </w:pPr>
    </w:p>
    <w:p w14:paraId="5A1DEF66" w14:textId="77777777" w:rsidR="00C402B5" w:rsidRDefault="00C402B5">
      <w:pPr>
        <w:spacing w:line="276" w:lineRule="auto"/>
        <w:rPr>
          <w:rFonts w:ascii="Helvetica" w:hAnsi="Helvetica" w:cs="Helvetica"/>
          <w:b/>
          <w:bCs/>
          <w:sz w:val="22"/>
          <w:szCs w:val="22"/>
          <w:lang w:eastAsia="es-CR"/>
        </w:rPr>
      </w:pPr>
    </w:p>
    <w:p w14:paraId="4976125E" w14:textId="77777777" w:rsidR="00C402B5" w:rsidRDefault="00C402B5">
      <w:pPr>
        <w:spacing w:line="276" w:lineRule="auto"/>
        <w:rPr>
          <w:rFonts w:ascii="Helvetica" w:hAnsi="Helvetica" w:cs="Helvetica"/>
          <w:b/>
          <w:bCs/>
          <w:sz w:val="22"/>
          <w:szCs w:val="22"/>
          <w:lang w:eastAsia="es-CR"/>
        </w:rPr>
      </w:pPr>
    </w:p>
    <w:p w14:paraId="51AB72B8" w14:textId="77777777" w:rsidR="00C402B5" w:rsidRDefault="00C402B5">
      <w:pPr>
        <w:spacing w:line="276" w:lineRule="auto"/>
        <w:rPr>
          <w:rFonts w:ascii="Helvetica" w:hAnsi="Helvetica" w:cs="Helvetica"/>
          <w:b/>
          <w:bCs/>
          <w:sz w:val="22"/>
          <w:szCs w:val="22"/>
          <w:lang w:eastAsia="es-CR"/>
        </w:rPr>
      </w:pPr>
    </w:p>
    <w:p w14:paraId="395CDD21" w14:textId="77777777" w:rsidR="00C402B5" w:rsidRDefault="00C402B5">
      <w:pPr>
        <w:spacing w:line="276" w:lineRule="auto"/>
        <w:rPr>
          <w:rFonts w:ascii="Helvetica" w:hAnsi="Helvetica" w:cs="Helvetica"/>
          <w:b/>
          <w:bCs/>
          <w:sz w:val="22"/>
          <w:szCs w:val="22"/>
          <w:lang w:eastAsia="es-CR"/>
        </w:rPr>
      </w:pPr>
    </w:p>
    <w:p w14:paraId="3A9BFE20" w14:textId="77777777" w:rsidR="00C402B5" w:rsidRDefault="00C402B5">
      <w:pPr>
        <w:spacing w:line="276" w:lineRule="auto"/>
        <w:rPr>
          <w:rFonts w:ascii="Helvetica" w:hAnsi="Helvetica" w:cs="Helvetica"/>
          <w:b/>
          <w:bCs/>
          <w:sz w:val="22"/>
          <w:szCs w:val="22"/>
          <w:lang w:eastAsia="es-CR"/>
        </w:rPr>
      </w:pPr>
    </w:p>
    <w:p w14:paraId="0D70E1E0" w14:textId="77777777" w:rsidR="00C402B5" w:rsidRDefault="00C402B5">
      <w:pPr>
        <w:spacing w:line="276" w:lineRule="auto"/>
        <w:rPr>
          <w:rFonts w:ascii="Helvetica" w:hAnsi="Helvetica" w:cs="Helvetica"/>
          <w:b/>
          <w:bCs/>
          <w:sz w:val="22"/>
          <w:szCs w:val="22"/>
          <w:lang w:eastAsia="es-CR"/>
        </w:rPr>
      </w:pPr>
    </w:p>
    <w:p w14:paraId="3E961675" w14:textId="77777777" w:rsidR="00C402B5" w:rsidRDefault="00C402B5">
      <w:pPr>
        <w:spacing w:line="276" w:lineRule="auto"/>
        <w:rPr>
          <w:rFonts w:ascii="Helvetica" w:hAnsi="Helvetica" w:cs="Helvetica"/>
          <w:b/>
          <w:bCs/>
          <w:sz w:val="22"/>
          <w:szCs w:val="22"/>
          <w:lang w:eastAsia="es-CR"/>
        </w:rPr>
      </w:pPr>
    </w:p>
    <w:p w14:paraId="1EE8564E" w14:textId="77777777" w:rsidR="00C402B5" w:rsidRDefault="00C402B5">
      <w:pPr>
        <w:spacing w:line="276" w:lineRule="auto"/>
        <w:rPr>
          <w:rFonts w:ascii="Helvetica" w:hAnsi="Helvetica" w:cs="Helvetica"/>
          <w:b/>
          <w:bCs/>
          <w:sz w:val="22"/>
          <w:szCs w:val="22"/>
          <w:lang w:eastAsia="es-CR"/>
        </w:rPr>
      </w:pPr>
    </w:p>
    <w:p w14:paraId="5243B2F8" w14:textId="77777777" w:rsidR="00C402B5" w:rsidRDefault="00C402B5">
      <w:pPr>
        <w:spacing w:line="276" w:lineRule="auto"/>
        <w:rPr>
          <w:rFonts w:ascii="Helvetica" w:hAnsi="Helvetica" w:cs="Helvetica"/>
          <w:b/>
          <w:bCs/>
          <w:sz w:val="22"/>
          <w:szCs w:val="22"/>
          <w:lang w:eastAsia="es-CR"/>
        </w:rPr>
      </w:pPr>
    </w:p>
    <w:p w14:paraId="0A35BC9F" w14:textId="77777777" w:rsidR="00C402B5" w:rsidRDefault="00C402B5">
      <w:pPr>
        <w:spacing w:line="276" w:lineRule="auto"/>
        <w:rPr>
          <w:rFonts w:ascii="Helvetica" w:hAnsi="Helvetica" w:cs="Helvetica"/>
          <w:b/>
          <w:bCs/>
          <w:sz w:val="22"/>
          <w:szCs w:val="22"/>
          <w:lang w:eastAsia="es-CR"/>
        </w:rPr>
      </w:pPr>
    </w:p>
    <w:p w14:paraId="599DA318" w14:textId="77777777" w:rsidR="00C402B5" w:rsidRDefault="00327F71" w:rsidP="00A65AB6">
      <w:pPr>
        <w:spacing w:line="276" w:lineRule="auto"/>
        <w:jc w:val="center"/>
        <w:rPr>
          <w:rFonts w:ascii="Helvetica" w:hAnsi="Helvetica" w:cs="Helvetica"/>
          <w:b/>
          <w:bCs/>
          <w:sz w:val="22"/>
          <w:szCs w:val="22"/>
          <w:lang w:eastAsia="es-CR"/>
        </w:rPr>
      </w:pPr>
      <w:r>
        <w:rPr>
          <w:rFonts w:ascii="Helvetica" w:hAnsi="Helvetica" w:cs="Helvetica"/>
          <w:b/>
          <w:bCs/>
          <w:sz w:val="22"/>
          <w:szCs w:val="22"/>
          <w:lang w:eastAsia="es-CR"/>
        </w:rPr>
        <w:t>CAPÍTULO I: DISPOSICIONES GENERALES</w:t>
      </w:r>
    </w:p>
    <w:p w14:paraId="0F86C103" w14:textId="77777777" w:rsidR="00C402B5" w:rsidRDefault="00C402B5">
      <w:pPr>
        <w:spacing w:line="276" w:lineRule="auto"/>
        <w:rPr>
          <w:rFonts w:ascii="Helvetica" w:hAnsi="Helvetica" w:cs="Helvetica"/>
          <w:b/>
          <w:bCs/>
          <w:sz w:val="22"/>
          <w:szCs w:val="22"/>
          <w:lang w:eastAsia="es-CR"/>
        </w:rPr>
      </w:pPr>
    </w:p>
    <w:p w14:paraId="3FA75C24" w14:textId="7A7A0CB5" w:rsidR="00C402B5" w:rsidRDefault="00327F71" w:rsidP="00A65AB6">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ARTÍCULO 1:</w:t>
      </w:r>
      <w:r>
        <w:rPr>
          <w:rFonts w:ascii="Helvetica" w:hAnsi="Helvetica" w:cs="Helvetica"/>
          <w:sz w:val="22"/>
          <w:szCs w:val="22"/>
          <w:lang w:eastAsia="es-CR"/>
        </w:rPr>
        <w:t xml:space="preserve"> </w:t>
      </w:r>
      <w:r w:rsidRPr="00694A92">
        <w:rPr>
          <w:rFonts w:ascii="Helvetica" w:hAnsi="Helvetica" w:cs="Helvetica"/>
          <w:b/>
          <w:bCs/>
          <w:sz w:val="22"/>
          <w:szCs w:val="22"/>
          <w:lang w:eastAsia="es-CR"/>
        </w:rPr>
        <w:t>Del objeto.</w:t>
      </w:r>
      <w:r>
        <w:rPr>
          <w:rFonts w:ascii="Helvetica" w:hAnsi="Helvetica" w:cs="Helvetica"/>
          <w:sz w:val="22"/>
          <w:szCs w:val="22"/>
          <w:lang w:eastAsia="es-CR"/>
        </w:rPr>
        <w:t xml:space="preserve"> El objeto del presente reglamento es establecer las regulaciones y condiciones aplicables a las donaciones en las cuales interviene el IMAS, sea como receptor o ejecutor; las cuales, tienen como fin coadyuvar </w:t>
      </w:r>
      <w:r w:rsidR="004B2725">
        <w:rPr>
          <w:rFonts w:ascii="Helvetica" w:hAnsi="Helvetica" w:cs="Helvetica"/>
          <w:sz w:val="22"/>
          <w:szCs w:val="22"/>
          <w:lang w:eastAsia="es-CR"/>
        </w:rPr>
        <w:t>con</w:t>
      </w:r>
      <w:r>
        <w:rPr>
          <w:rFonts w:ascii="Helvetica" w:hAnsi="Helvetica" w:cs="Helvetica"/>
          <w:sz w:val="22"/>
          <w:szCs w:val="22"/>
          <w:lang w:eastAsia="es-CR"/>
        </w:rPr>
        <w:t xml:space="preserve"> los entes y organizaciones solicitantes.</w:t>
      </w:r>
    </w:p>
    <w:p w14:paraId="034E6D14" w14:textId="77777777" w:rsidR="009A0553" w:rsidRDefault="009A0553" w:rsidP="00A65AB6">
      <w:pPr>
        <w:spacing w:line="276" w:lineRule="auto"/>
        <w:jc w:val="both"/>
        <w:rPr>
          <w:rFonts w:ascii="Helvetica" w:hAnsi="Helvetica" w:cs="Helvetica"/>
          <w:sz w:val="22"/>
          <w:szCs w:val="22"/>
          <w:lang w:eastAsia="es-CR"/>
        </w:rPr>
      </w:pPr>
    </w:p>
    <w:p w14:paraId="64D9FBCB" w14:textId="2E3C1D8B" w:rsidR="009A0553" w:rsidRPr="007D0BE5" w:rsidRDefault="009A0553" w:rsidP="009A0553">
      <w:pPr>
        <w:spacing w:line="276" w:lineRule="auto"/>
        <w:jc w:val="both"/>
        <w:rPr>
          <w:rFonts w:ascii="Helvetica" w:hAnsi="Helvetica" w:cs="Helvetica"/>
          <w:b/>
          <w:bCs/>
          <w:color w:val="000000" w:themeColor="text1"/>
          <w:sz w:val="22"/>
          <w:szCs w:val="22"/>
          <w:lang w:eastAsia="es-CR"/>
        </w:rPr>
      </w:pPr>
      <w:r w:rsidRPr="007D0BE5">
        <w:rPr>
          <w:rFonts w:ascii="Helvetica" w:hAnsi="Helvetica" w:cs="Helvetica"/>
          <w:b/>
          <w:bCs/>
          <w:color w:val="000000" w:themeColor="text1"/>
          <w:sz w:val="22"/>
          <w:szCs w:val="22"/>
          <w:lang w:eastAsia="es-CR"/>
        </w:rPr>
        <w:t xml:space="preserve">ARTÍCULO 2: Del alcance.  </w:t>
      </w:r>
      <w:r w:rsidRPr="007D0BE5">
        <w:rPr>
          <w:rFonts w:ascii="Helvetica" w:hAnsi="Helvetica" w:cs="Helvetica"/>
          <w:color w:val="000000" w:themeColor="text1"/>
          <w:sz w:val="22"/>
          <w:szCs w:val="22"/>
          <w:lang w:eastAsia="es-CR"/>
        </w:rPr>
        <w:t>Las disposiciones del presente reglamento son de acatamiento obligatorio para todas las dependencias, unidades administrativas y personas funcionarias del Instituto Mixto de Ayuda Social (IMAS) que intervengan, directa o indirectamente, en los procesos de gestión de donaciones.</w:t>
      </w:r>
    </w:p>
    <w:p w14:paraId="746237E4" w14:textId="77777777" w:rsidR="009A0553" w:rsidRPr="007D0BE5" w:rsidRDefault="009A0553" w:rsidP="009A0553">
      <w:pPr>
        <w:spacing w:line="276" w:lineRule="auto"/>
        <w:jc w:val="both"/>
        <w:rPr>
          <w:rFonts w:ascii="Helvetica" w:hAnsi="Helvetica" w:cs="Helvetica"/>
          <w:color w:val="000000" w:themeColor="text1"/>
          <w:sz w:val="22"/>
          <w:szCs w:val="22"/>
          <w:lang w:eastAsia="es-CR"/>
        </w:rPr>
      </w:pPr>
    </w:p>
    <w:p w14:paraId="199D9568" w14:textId="3B137452" w:rsidR="009A0553" w:rsidRPr="007D0BE5" w:rsidRDefault="009A0553" w:rsidP="009A0553">
      <w:pPr>
        <w:spacing w:line="276" w:lineRule="auto"/>
        <w:jc w:val="both"/>
        <w:rPr>
          <w:rFonts w:ascii="Helvetica" w:hAnsi="Helvetica" w:cs="Helvetica"/>
          <w:color w:val="000000" w:themeColor="text1"/>
          <w:sz w:val="22"/>
          <w:szCs w:val="22"/>
          <w:lang w:eastAsia="es-CR"/>
        </w:rPr>
      </w:pPr>
      <w:r w:rsidRPr="007D0BE5">
        <w:rPr>
          <w:rFonts w:ascii="Helvetica" w:hAnsi="Helvetica" w:cs="Helvetica"/>
          <w:color w:val="000000" w:themeColor="text1"/>
          <w:sz w:val="22"/>
          <w:szCs w:val="22"/>
          <w:lang w:eastAsia="es-CR"/>
        </w:rPr>
        <w:t>Asimismo, serán aplicables a las personas físicas o jurídicas, públicas o privadas, que participen en dichos procesos en calidad de solicitantes, donantes o beneficiarias, en lo que resulte pertinente.</w:t>
      </w:r>
    </w:p>
    <w:p w14:paraId="174F9E73" w14:textId="77777777" w:rsidR="009A0553" w:rsidRDefault="009A0553" w:rsidP="00A65AB6">
      <w:pPr>
        <w:spacing w:line="276" w:lineRule="auto"/>
        <w:jc w:val="both"/>
        <w:rPr>
          <w:rFonts w:ascii="Helvetica" w:hAnsi="Helvetica" w:cs="Helvetica"/>
          <w:sz w:val="22"/>
          <w:szCs w:val="22"/>
          <w:lang w:eastAsia="es-CR"/>
        </w:rPr>
      </w:pPr>
    </w:p>
    <w:p w14:paraId="1286B8EF" w14:textId="77777777" w:rsidR="00C402B5" w:rsidRDefault="00C402B5">
      <w:pPr>
        <w:spacing w:line="276" w:lineRule="auto"/>
        <w:jc w:val="both"/>
        <w:rPr>
          <w:rFonts w:ascii="Helvetica" w:hAnsi="Helvetica" w:cs="Helvetica"/>
          <w:sz w:val="22"/>
          <w:szCs w:val="22"/>
          <w:lang w:eastAsia="es-CR"/>
        </w:rPr>
      </w:pPr>
    </w:p>
    <w:p w14:paraId="557152DC" w14:textId="17811F4D" w:rsidR="00C402B5" w:rsidRDefault="00327F71">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 xml:space="preserve">ARTÍCULO </w:t>
      </w:r>
      <w:r w:rsidR="007D0BE5">
        <w:rPr>
          <w:rFonts w:ascii="Helvetica" w:hAnsi="Helvetica" w:cs="Helvetica"/>
          <w:b/>
          <w:bCs/>
          <w:sz w:val="22"/>
          <w:szCs w:val="22"/>
          <w:lang w:eastAsia="es-CR"/>
        </w:rPr>
        <w:t>3</w:t>
      </w:r>
      <w:r>
        <w:rPr>
          <w:rFonts w:ascii="Helvetica" w:hAnsi="Helvetica" w:cs="Helvetica"/>
          <w:b/>
          <w:bCs/>
          <w:sz w:val="22"/>
          <w:szCs w:val="22"/>
          <w:lang w:eastAsia="es-CR"/>
        </w:rPr>
        <w:t>:</w:t>
      </w:r>
      <w:r>
        <w:rPr>
          <w:rFonts w:ascii="Helvetica" w:hAnsi="Helvetica" w:cs="Helvetica"/>
          <w:sz w:val="22"/>
          <w:szCs w:val="22"/>
          <w:lang w:eastAsia="es-CR"/>
        </w:rPr>
        <w:t xml:space="preserve"> </w:t>
      </w:r>
      <w:r w:rsidRPr="00694A92">
        <w:rPr>
          <w:rFonts w:ascii="Helvetica" w:hAnsi="Helvetica" w:cs="Helvetica"/>
          <w:b/>
          <w:bCs/>
          <w:sz w:val="22"/>
          <w:szCs w:val="22"/>
          <w:lang w:eastAsia="es-CR"/>
        </w:rPr>
        <w:t>Definiciones.</w:t>
      </w:r>
      <w:r>
        <w:rPr>
          <w:rFonts w:ascii="Helvetica" w:hAnsi="Helvetica" w:cs="Helvetica"/>
          <w:sz w:val="22"/>
          <w:szCs w:val="22"/>
          <w:lang w:eastAsia="es-CR"/>
        </w:rPr>
        <w:t xml:space="preserve"> Para los efectos del presente Reglamento se entenderá por:</w:t>
      </w:r>
    </w:p>
    <w:p w14:paraId="20E8DDF1" w14:textId="77777777" w:rsidR="001C6AE4" w:rsidRDefault="001C6AE4">
      <w:pPr>
        <w:spacing w:line="276" w:lineRule="auto"/>
        <w:jc w:val="both"/>
        <w:rPr>
          <w:rFonts w:ascii="Helvetica" w:hAnsi="Helvetica" w:cs="Helvetica"/>
          <w:sz w:val="22"/>
          <w:szCs w:val="22"/>
          <w:lang w:eastAsia="es-CR"/>
        </w:rPr>
      </w:pPr>
    </w:p>
    <w:p w14:paraId="6128911D" w14:textId="602C6D28" w:rsidR="00FD1C64" w:rsidRPr="00A16D8C" w:rsidRDefault="00FD1C64">
      <w:pPr>
        <w:numPr>
          <w:ilvl w:val="0"/>
          <w:numId w:val="2"/>
        </w:numPr>
        <w:spacing w:line="276" w:lineRule="auto"/>
        <w:contextualSpacing/>
        <w:jc w:val="both"/>
        <w:rPr>
          <w:rFonts w:ascii="Helvetica" w:hAnsi="Helvetica" w:cs="Helvetica"/>
          <w:color w:val="4472C4" w:themeColor="accent1"/>
          <w:sz w:val="22"/>
          <w:szCs w:val="22"/>
          <w:lang w:eastAsia="es-CR"/>
        </w:rPr>
      </w:pPr>
      <w:r w:rsidRPr="00A16D8C">
        <w:rPr>
          <w:rFonts w:ascii="Helvetica" w:hAnsi="Helvetica" w:cs="Helvetica"/>
          <w:sz w:val="22"/>
          <w:szCs w:val="22"/>
          <w:lang w:eastAsia="es-CR"/>
        </w:rPr>
        <w:t xml:space="preserve">Certificación OBS: </w:t>
      </w:r>
      <w:r w:rsidR="00A16D8C" w:rsidRPr="00A16D8C">
        <w:rPr>
          <w:rFonts w:ascii="Helvetica" w:hAnsi="Helvetica" w:cs="Helvetica"/>
          <w:sz w:val="22"/>
          <w:szCs w:val="22"/>
          <w:lang w:eastAsia="es-CR"/>
        </w:rPr>
        <w:t>La certificación de carácter de bienestar social otorgada por el IMAS es un documento oficial que acredita que u</w:t>
      </w:r>
      <w:r w:rsidR="00A16D8C">
        <w:rPr>
          <w:rFonts w:ascii="Helvetica" w:hAnsi="Helvetica" w:cs="Helvetica"/>
          <w:sz w:val="22"/>
          <w:szCs w:val="22"/>
          <w:lang w:eastAsia="es-CR"/>
        </w:rPr>
        <w:t>na</w:t>
      </w:r>
      <w:r w:rsidR="00A16D8C" w:rsidRPr="00A16D8C">
        <w:rPr>
          <w:rFonts w:ascii="Helvetica" w:hAnsi="Helvetica" w:cs="Helvetica"/>
          <w:sz w:val="22"/>
          <w:szCs w:val="22"/>
          <w:lang w:eastAsia="es-CR"/>
        </w:rPr>
        <w:t xml:space="preserve"> organización cumple con </w:t>
      </w:r>
      <w:r w:rsidR="00A16D8C">
        <w:rPr>
          <w:rFonts w:ascii="Helvetica" w:hAnsi="Helvetica" w:cs="Helvetica"/>
          <w:sz w:val="22"/>
          <w:szCs w:val="22"/>
          <w:lang w:eastAsia="es-CR"/>
        </w:rPr>
        <w:t>los requisitos establecidos para el Carácter de Bienestar Social.</w:t>
      </w:r>
    </w:p>
    <w:p w14:paraId="700BBDB9" w14:textId="77777777" w:rsidR="00FF2C0A" w:rsidRPr="00C458A5" w:rsidRDefault="00FF2C0A" w:rsidP="00FF2C0A">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Criterio técnico profesional: Recomendación experta basada en la valoración realizada por la persona profesional o autoridad competente que constituye la motivación para un acto administrativo.</w:t>
      </w:r>
    </w:p>
    <w:p w14:paraId="38DC274B" w14:textId="415271BE" w:rsidR="00C458A5" w:rsidRPr="00C458A5" w:rsidRDefault="00C458A5" w:rsidP="00C458A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DASAI: Departamento de Administración Social y Administración de Instituciones.</w:t>
      </w:r>
    </w:p>
    <w:p w14:paraId="55DAC2A1" w14:textId="77777777" w:rsidR="00B41545" w:rsidRDefault="00C458A5" w:rsidP="00B4154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Donación: Se entiende como la asignación de mercancías, dinero, o artículos a título gratuito, mediante el cual el donador o donante transfiere la propiedad a favor de otra persona jurídica o física bajo los límites que establece este Reglamento, denominada donatario.</w:t>
      </w:r>
      <w:r w:rsidR="00B41545" w:rsidRPr="00B41545">
        <w:rPr>
          <w:rFonts w:ascii="Helvetica" w:hAnsi="Helvetica" w:cs="Helvetica"/>
          <w:sz w:val="22"/>
          <w:szCs w:val="22"/>
          <w:lang w:eastAsia="es-CR"/>
        </w:rPr>
        <w:t xml:space="preserve"> </w:t>
      </w:r>
    </w:p>
    <w:p w14:paraId="26D4706E" w14:textId="0444937D" w:rsidR="00B41545" w:rsidRPr="00C458A5" w:rsidRDefault="00B41545" w:rsidP="00B4154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Entidad donadora: Se refiere a la empresa, institución Pública u otros entes que donan bienes o dinero para los fines establecidos en este reglamento, también denominado: donador o donante.</w:t>
      </w:r>
    </w:p>
    <w:p w14:paraId="3EEA0234" w14:textId="77777777" w:rsidR="00B41545" w:rsidRPr="00C458A5" w:rsidRDefault="00B41545" w:rsidP="00B4154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Informe Técnico Social: Es un documento que describe el estado de un problema socioeconómico en el que se expresa lo que conviene hacer sobre esta, con explicaciones detalladas que certifiquen lo dicho, en tanto constituye justificación para emitir un acto administrativo emitido por una persona funcionaria competente, según la normativa institucional vigente.</w:t>
      </w:r>
    </w:p>
    <w:p w14:paraId="3263615A" w14:textId="77777777" w:rsidR="00B41545" w:rsidRPr="00C458A5" w:rsidRDefault="00B41545" w:rsidP="00B4154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 xml:space="preserve">Instituciones de Bienestar Social: Son sujetos privados constituidos como persona jurídica, tutelados bajo la Ley de Asociaciones 218 o la ley de Fundaciones 5338 (según </w:t>
      </w:r>
      <w:r w:rsidRPr="00C458A5">
        <w:rPr>
          <w:rFonts w:ascii="Helvetica" w:hAnsi="Helvetica" w:cs="Helvetica"/>
          <w:sz w:val="22"/>
          <w:szCs w:val="22"/>
          <w:lang w:eastAsia="es-CR"/>
        </w:rPr>
        <w:lastRenderedPageBreak/>
        <w:t>corresponda), que ejecutan programas y proyectos destinados a la atención directa, cuidado, protección y rehabilitación social de niños, niñas y adolescentes, personas adultas mayores, personas con discapacidad, personas en situación de calle y personas consumidoras de sustancias psicoactivas, entre otras; cuyos fines sean congruentes con los programas avalados por los respectivos entes rectores y ministerio de salud.</w:t>
      </w:r>
    </w:p>
    <w:p w14:paraId="4C841BCD" w14:textId="2A998F6D" w:rsidR="00C458A5" w:rsidRPr="00C458A5" w:rsidRDefault="00C458A5" w:rsidP="00C458A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IMAS: Instituto Mixto de Ayuda Social.</w:t>
      </w:r>
    </w:p>
    <w:p w14:paraId="34B96F49" w14:textId="001BAAFC" w:rsidR="00C458A5" w:rsidRPr="00C458A5" w:rsidRDefault="00C458A5" w:rsidP="00C458A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Organización o entidad beneficiada: Se refiere al sujeto que ha recibido una donación por parte del IMAS; también denominada: entidad receptora o donatario.</w:t>
      </w:r>
    </w:p>
    <w:p w14:paraId="48EF04A2" w14:textId="4AC50362" w:rsidR="00C458A5" w:rsidRPr="00C458A5" w:rsidRDefault="00C458A5" w:rsidP="00C458A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Organización o entidad interesada: Se refiere al sujeto que presenta al IMAS una solicitud de donación, también denominado: interesado.</w:t>
      </w:r>
    </w:p>
    <w:p w14:paraId="49C85EF0" w14:textId="77777777" w:rsidR="00A846D9" w:rsidRPr="00C458A5" w:rsidRDefault="00A846D9" w:rsidP="00A846D9">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Proceso de administración de bienes donados: Proceso administrativo y operativo mediante el cual, la Unidad de Donaciones gestiona los bienes recibidos en donación, desde su recolección o recepción, registro, clasificación, custodia, almacenamiento y control, hasta su donación y entrega final a las organizaciones beneficiarias.</w:t>
      </w:r>
    </w:p>
    <w:p w14:paraId="666AE051" w14:textId="77777777" w:rsidR="00A846D9" w:rsidRPr="00C458A5" w:rsidRDefault="00A846D9" w:rsidP="00A846D9">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Proceso de captación de bienes: Proceso administrativo mediante el cual la institución identifica, gestiona y recibe donaciones de bienes provenientes de empresas privadas, zonas francas, la industria turística, instituciones públicas y el Ministerio de Hacienda, de conformidad con el ordenamiento jurídico vigente.</w:t>
      </w:r>
    </w:p>
    <w:p w14:paraId="1EB73531" w14:textId="77777777" w:rsidR="00A846D9" w:rsidRPr="00C458A5" w:rsidRDefault="00A846D9" w:rsidP="00A846D9">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Proceso de donación de bienes: Proceso mediante el cual, la Unidad de Donaciones valora, prioriza, recomienda y documenta la entrega bienes donados.</w:t>
      </w:r>
    </w:p>
    <w:p w14:paraId="023FC123" w14:textId="60F7A4C8" w:rsidR="00C458A5" w:rsidRPr="00C458A5" w:rsidRDefault="00C458A5" w:rsidP="00C458A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Programa: Conjunto de proyectos o acciones institucionales planificadas, sistemáticas, pertinentes, factibles y continuas, que responden a una o varias políticas públicas, en un marco de justicia social.</w:t>
      </w:r>
    </w:p>
    <w:p w14:paraId="62E11D6D" w14:textId="5FB1E56A" w:rsidR="00C458A5" w:rsidRPr="00C458A5" w:rsidRDefault="00C458A5" w:rsidP="00C458A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Proyecto: Conjunto de actividades y recursos interrelacionados entre sí, diseñado e implementado de forma organizada en una determinada realidad. Está dirigido a atender en un plazo definido, necesidades o problemas específicos.</w:t>
      </w:r>
    </w:p>
    <w:p w14:paraId="7132C3E6" w14:textId="6AB8B2C7" w:rsidR="00C458A5" w:rsidRPr="00C458A5" w:rsidRDefault="00C458A5" w:rsidP="00C458A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Resolución Administrativa: Es el acto administrativo debidamente motivado por el criterio técnico profesional que materializa la aprobación, denegatoria, suspensión y revocatoria de un beneficio, subsidio o transferencia monetaria; como producto de la presentación de una o varias solicitudes o por un proceso de intervención social. Dichas resoluciones administrativas, podrán ser recurridas de conformidad con lo establecido en la Ley General de la Administración Pública.</w:t>
      </w:r>
    </w:p>
    <w:p w14:paraId="15DE8AD2" w14:textId="77777777" w:rsidR="00082D0A" w:rsidRPr="00C458A5" w:rsidRDefault="00082D0A" w:rsidP="00082D0A">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Servicio: Conjunto de acciones vinculadas a la atención de la población usuaria, con el fin de brindar una respuesta que implica: orientación, información, acompañamiento, valoración, entre otros</w:t>
      </w:r>
    </w:p>
    <w:p w14:paraId="43925593" w14:textId="15A1089F" w:rsidR="00C458A5" w:rsidRPr="00C458A5" w:rsidRDefault="00C458A5" w:rsidP="00C458A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Sujetos de derecho privado: Son personas jurídicas que se rigen por el principio de autonomía de la voluntad, son organizaciones debidamente constituidas que mantienen un vínculo entre sus fines de creación y los objetivos sociales de los proyectos que postulan.</w:t>
      </w:r>
    </w:p>
    <w:p w14:paraId="5FE9CE87" w14:textId="3C3174E2" w:rsidR="00C458A5" w:rsidRPr="00C458A5" w:rsidRDefault="00C458A5" w:rsidP="00C458A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lastRenderedPageBreak/>
        <w:t>Sujetos de derecho público: Son personas jurídicas que se rigen por el principio de legalidad, son organizaciones debidamente constituidas que mantienen un vínculo entre sus fines de creación y los objetivos sociales de los proyectos que postulan. Se trata de las instituciones públicas (autónomas y semiautónomas), ministerios y municipalidades que son receptores de fondos públicos.</w:t>
      </w:r>
    </w:p>
    <w:p w14:paraId="57319F44" w14:textId="77777777" w:rsidR="00B41545" w:rsidRPr="00C458A5" w:rsidRDefault="00B41545" w:rsidP="00B41545">
      <w:pPr>
        <w:numPr>
          <w:ilvl w:val="0"/>
          <w:numId w:val="2"/>
        </w:numPr>
        <w:spacing w:line="276" w:lineRule="auto"/>
        <w:contextualSpacing/>
        <w:jc w:val="both"/>
        <w:rPr>
          <w:rFonts w:ascii="Helvetica" w:hAnsi="Helvetica" w:cs="Helvetica"/>
          <w:sz w:val="22"/>
          <w:szCs w:val="22"/>
          <w:lang w:eastAsia="es-CR"/>
        </w:rPr>
      </w:pPr>
      <w:r w:rsidRPr="00C458A5">
        <w:rPr>
          <w:rFonts w:ascii="Helvetica" w:hAnsi="Helvetica" w:cs="Helvetica"/>
          <w:sz w:val="22"/>
          <w:szCs w:val="22"/>
          <w:lang w:eastAsia="es-CR"/>
        </w:rPr>
        <w:t>Unidad de Gestión de Donados y Bienestar Social (UGBDBS): instancia adscrita al DASAI encargada de la gestión administrativa, logística y técnica de las donaciones.</w:t>
      </w:r>
    </w:p>
    <w:p w14:paraId="5B411B91" w14:textId="77777777" w:rsidR="00C402B5" w:rsidRDefault="00C402B5">
      <w:pPr>
        <w:spacing w:line="276" w:lineRule="auto"/>
        <w:rPr>
          <w:rFonts w:ascii="Helvetica" w:hAnsi="Helvetica" w:cs="Helvetica"/>
          <w:b/>
          <w:bCs/>
          <w:sz w:val="22"/>
          <w:szCs w:val="22"/>
          <w:lang w:eastAsia="es-CR"/>
        </w:rPr>
      </w:pPr>
    </w:p>
    <w:p w14:paraId="058D47B7" w14:textId="75895596" w:rsidR="006226C9" w:rsidRPr="0035121E" w:rsidRDefault="00327F71" w:rsidP="0035121E">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 xml:space="preserve">ARTÍCULO </w:t>
      </w:r>
      <w:r w:rsidR="007D0BE5">
        <w:rPr>
          <w:rFonts w:ascii="Helvetica" w:hAnsi="Helvetica" w:cs="Helvetica"/>
          <w:b/>
          <w:bCs/>
          <w:sz w:val="22"/>
          <w:szCs w:val="22"/>
          <w:lang w:eastAsia="es-CR"/>
        </w:rPr>
        <w:t>4</w:t>
      </w:r>
      <w:r>
        <w:rPr>
          <w:rFonts w:ascii="Helvetica" w:hAnsi="Helvetica" w:cs="Helvetica"/>
          <w:b/>
          <w:bCs/>
          <w:sz w:val="22"/>
          <w:szCs w:val="22"/>
          <w:lang w:eastAsia="es-CR"/>
        </w:rPr>
        <w:t xml:space="preserve">: </w:t>
      </w:r>
      <w:r w:rsidR="002404F5" w:rsidRPr="0035121E">
        <w:rPr>
          <w:rFonts w:ascii="Helvetica" w:hAnsi="Helvetica" w:cs="Helvetica"/>
          <w:sz w:val="22"/>
          <w:szCs w:val="22"/>
          <w:lang w:eastAsia="es-CR"/>
        </w:rPr>
        <w:t>La Unidad de Gestión de Bienes Donados y Bienestar Social estará adscrita al Departamento de Acción Social y Administración de Instituciones de Bienestar Social (DASAI), bajo la Dirección de Desarrollo Social. Le corresponde la gestión técnica, administrativa y logística de las donaciones, la verificación del cumplimiento de requisitos, emisión de recomendaciones técnicas, el seguimiento, supervisión y liquidación.</w:t>
      </w:r>
    </w:p>
    <w:p w14:paraId="19F9513A" w14:textId="77777777" w:rsidR="0035668E" w:rsidRDefault="0035668E">
      <w:pPr>
        <w:spacing w:line="276" w:lineRule="auto"/>
        <w:jc w:val="both"/>
        <w:rPr>
          <w:rFonts w:ascii="Helvetica" w:hAnsi="Helvetica" w:cs="Helvetica"/>
          <w:color w:val="007BB8"/>
          <w:sz w:val="22"/>
          <w:szCs w:val="22"/>
          <w:lang w:eastAsia="es-CR"/>
        </w:rPr>
      </w:pPr>
    </w:p>
    <w:p w14:paraId="077449AF" w14:textId="504BC98C" w:rsidR="0035668E" w:rsidRPr="007D0BE5" w:rsidRDefault="0035668E">
      <w:pPr>
        <w:spacing w:line="276" w:lineRule="auto"/>
        <w:jc w:val="both"/>
        <w:rPr>
          <w:rFonts w:ascii="Helvetica" w:hAnsi="Helvetica" w:cs="Helvetica"/>
          <w:b/>
          <w:bCs/>
          <w:color w:val="000000" w:themeColor="text1"/>
          <w:sz w:val="22"/>
          <w:szCs w:val="22"/>
          <w:lang w:eastAsia="es-CR"/>
        </w:rPr>
      </w:pPr>
      <w:r w:rsidRPr="007D0BE5">
        <w:rPr>
          <w:rFonts w:ascii="Helvetica" w:hAnsi="Helvetica" w:cs="Helvetica"/>
          <w:b/>
          <w:bCs/>
          <w:color w:val="000000" w:themeColor="text1"/>
          <w:sz w:val="22"/>
          <w:szCs w:val="22"/>
          <w:lang w:eastAsia="es-CR"/>
        </w:rPr>
        <w:t xml:space="preserve">ARTÍCULO </w:t>
      </w:r>
      <w:r w:rsidR="007D0BE5">
        <w:rPr>
          <w:rFonts w:ascii="Helvetica" w:hAnsi="Helvetica" w:cs="Helvetica"/>
          <w:b/>
          <w:bCs/>
          <w:color w:val="000000" w:themeColor="text1"/>
          <w:sz w:val="22"/>
          <w:szCs w:val="22"/>
          <w:lang w:eastAsia="es-CR"/>
        </w:rPr>
        <w:t>5</w:t>
      </w:r>
      <w:r w:rsidRPr="007D0BE5">
        <w:rPr>
          <w:rFonts w:ascii="Helvetica" w:hAnsi="Helvetica" w:cs="Helvetica"/>
          <w:b/>
          <w:bCs/>
          <w:color w:val="000000" w:themeColor="text1"/>
          <w:sz w:val="22"/>
          <w:szCs w:val="22"/>
          <w:lang w:eastAsia="es-CR"/>
        </w:rPr>
        <w:t xml:space="preserve">: De la población objetivo.  </w:t>
      </w:r>
      <w:r w:rsidRPr="007D0BE5">
        <w:rPr>
          <w:rFonts w:ascii="Helvetica" w:hAnsi="Helvetica" w:cs="Helvetica"/>
          <w:color w:val="000000" w:themeColor="text1"/>
          <w:sz w:val="22"/>
          <w:szCs w:val="22"/>
          <w:lang w:eastAsia="es-CR"/>
        </w:rPr>
        <w:t>La población objetivo del proceso de donaciones estará constituida, prioritariamente, por las Organizaciones de Bienestar Social inscritas en el registro administrado por el Departamento de Acción Social y Administración de Instituciones (DASAI). Asimismo, podrán ser consideradas otras organizaciones y gobiernos locales que cuenten con recomendación emitida por las Áreas Regionales de Desarrollo Social (ARDS), en concordancia con la oferta de servicios a nivel regional o local.</w:t>
      </w:r>
    </w:p>
    <w:p w14:paraId="0AA44108" w14:textId="77777777" w:rsidR="00C259D1" w:rsidRDefault="00C259D1">
      <w:pPr>
        <w:spacing w:line="276" w:lineRule="auto"/>
        <w:jc w:val="both"/>
        <w:rPr>
          <w:rFonts w:ascii="Helvetica" w:hAnsi="Helvetica" w:cs="Helvetica"/>
          <w:sz w:val="22"/>
          <w:szCs w:val="22"/>
          <w:lang w:eastAsia="es-CR"/>
        </w:rPr>
      </w:pPr>
    </w:p>
    <w:p w14:paraId="6B90B24D" w14:textId="759DEDDB" w:rsidR="00C402B5" w:rsidRDefault="00327F71" w:rsidP="001175A7">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 xml:space="preserve">ARTÍCULO </w:t>
      </w:r>
      <w:r w:rsidR="007D0BE5">
        <w:rPr>
          <w:rFonts w:ascii="Helvetica" w:hAnsi="Helvetica" w:cs="Helvetica"/>
          <w:b/>
          <w:bCs/>
          <w:sz w:val="22"/>
          <w:szCs w:val="22"/>
          <w:lang w:eastAsia="es-CR"/>
        </w:rPr>
        <w:t>6</w:t>
      </w:r>
      <w:r>
        <w:rPr>
          <w:rFonts w:ascii="Helvetica" w:hAnsi="Helvetica" w:cs="Helvetica"/>
          <w:b/>
          <w:bCs/>
          <w:sz w:val="22"/>
          <w:szCs w:val="22"/>
          <w:lang w:eastAsia="es-CR"/>
        </w:rPr>
        <w:t>:</w:t>
      </w:r>
      <w:r>
        <w:rPr>
          <w:rFonts w:ascii="Helvetica" w:hAnsi="Helvetica" w:cs="Helvetica"/>
          <w:sz w:val="22"/>
          <w:szCs w:val="22"/>
          <w:lang w:eastAsia="es-CR"/>
        </w:rPr>
        <w:t xml:space="preserve"> </w:t>
      </w:r>
      <w:r w:rsidR="00FF2A2A" w:rsidRPr="00FF2A2A">
        <w:rPr>
          <w:rFonts w:ascii="Helvetica" w:hAnsi="Helvetica" w:cs="Helvetica"/>
          <w:sz w:val="22"/>
          <w:szCs w:val="22"/>
          <w:lang w:eastAsia="es-CR"/>
        </w:rPr>
        <w:t>Los aspectos operativos relativos a inventarios, control físico y registro de bienes se regularán mediante manuales o lineamientos técnicos emitidos por el DASAI y la Unidad de Gestión de Bienes Donados y Bienestar Social, en coordinación con el Departamento de Acción social y Administración de Instituciones y la Dirección de Desarrollo Social.</w:t>
      </w:r>
    </w:p>
    <w:p w14:paraId="5C77150D" w14:textId="77777777" w:rsidR="007518A5" w:rsidRDefault="007518A5" w:rsidP="001175A7">
      <w:pPr>
        <w:spacing w:line="276" w:lineRule="auto"/>
        <w:jc w:val="both"/>
        <w:rPr>
          <w:rFonts w:ascii="Helvetica" w:hAnsi="Helvetica" w:cs="Helvetica"/>
          <w:sz w:val="22"/>
          <w:szCs w:val="22"/>
          <w:lang w:eastAsia="es-CR"/>
        </w:rPr>
      </w:pPr>
    </w:p>
    <w:p w14:paraId="5126FAD8" w14:textId="095788D6" w:rsidR="007518A5" w:rsidRDefault="007518A5" w:rsidP="001175A7">
      <w:pPr>
        <w:spacing w:line="276" w:lineRule="auto"/>
        <w:jc w:val="both"/>
        <w:rPr>
          <w:rFonts w:ascii="Helvetica" w:hAnsi="Helvetica" w:cs="Helvetica"/>
          <w:sz w:val="22"/>
          <w:szCs w:val="22"/>
          <w:lang w:eastAsia="es-CR"/>
        </w:rPr>
      </w:pPr>
      <w:r w:rsidRPr="007518A5">
        <w:rPr>
          <w:rFonts w:ascii="Helvetica" w:hAnsi="Helvetica" w:cs="Helvetica"/>
          <w:b/>
          <w:bCs/>
          <w:sz w:val="22"/>
          <w:szCs w:val="22"/>
          <w:lang w:eastAsia="es-CR"/>
        </w:rPr>
        <w:t xml:space="preserve">ARTÍCULO </w:t>
      </w:r>
      <w:r w:rsidR="007D0BE5">
        <w:rPr>
          <w:rFonts w:ascii="Helvetica" w:hAnsi="Helvetica" w:cs="Helvetica"/>
          <w:b/>
          <w:bCs/>
          <w:sz w:val="22"/>
          <w:szCs w:val="22"/>
          <w:lang w:eastAsia="es-CR"/>
        </w:rPr>
        <w:t>7</w:t>
      </w:r>
      <w:r w:rsidRPr="007518A5">
        <w:rPr>
          <w:rFonts w:ascii="Helvetica" w:hAnsi="Helvetica" w:cs="Helvetica"/>
          <w:b/>
          <w:bCs/>
          <w:sz w:val="22"/>
          <w:szCs w:val="22"/>
          <w:lang w:eastAsia="es-CR"/>
        </w:rPr>
        <w:t>:</w:t>
      </w:r>
      <w:r w:rsidRPr="007518A5">
        <w:rPr>
          <w:rFonts w:ascii="Helvetica" w:hAnsi="Helvetica" w:cs="Helvetica"/>
          <w:sz w:val="22"/>
          <w:szCs w:val="22"/>
          <w:lang w:eastAsia="es-CR"/>
        </w:rPr>
        <w:t xml:space="preserve"> El propósito del beneficio de donaciones es fortalecer a las organizaciones públicas y privadas que coadyuvan en la atención de la población en condición de pobreza y vulnerabilidad del país, mediante la dotación de bienes materiales para su uso directo o para la generación de recursos financieros, con el fin de mejorar sus condiciones de infraestructura, equipamiento y la calidad de los servicios que brindan, así como apoyar la generación de recursos económicos alternativos destinados a los programas de inversión social del IMAS, todos estos procesos se canalizarán a través de la Unidad de Gestión de Bienes Donados y Bienestar Social.</w:t>
      </w:r>
    </w:p>
    <w:p w14:paraId="318CF33E" w14:textId="77777777" w:rsidR="00D45A84" w:rsidRPr="00BD06D5" w:rsidRDefault="00D45A84" w:rsidP="00A65AB6">
      <w:pPr>
        <w:spacing w:line="276" w:lineRule="auto"/>
        <w:jc w:val="center"/>
        <w:rPr>
          <w:rFonts w:ascii="Helvetica" w:hAnsi="Helvetica" w:cs="Helvetica"/>
          <w:b/>
          <w:bCs/>
          <w:sz w:val="22"/>
          <w:szCs w:val="22"/>
          <w:lang w:eastAsia="es-CR"/>
        </w:rPr>
      </w:pPr>
    </w:p>
    <w:p w14:paraId="29152903" w14:textId="693857CB" w:rsidR="00C402B5" w:rsidRDefault="00327F71" w:rsidP="00A65AB6">
      <w:pPr>
        <w:spacing w:line="276" w:lineRule="auto"/>
        <w:jc w:val="center"/>
        <w:rPr>
          <w:rFonts w:ascii="Helvetica" w:hAnsi="Helvetica" w:cs="Helvetica"/>
          <w:b/>
          <w:bCs/>
          <w:sz w:val="22"/>
          <w:szCs w:val="22"/>
          <w:lang w:eastAsia="es-CR"/>
        </w:rPr>
      </w:pPr>
      <w:r>
        <w:rPr>
          <w:rFonts w:ascii="Helvetica" w:hAnsi="Helvetica" w:cs="Helvetica"/>
          <w:b/>
          <w:bCs/>
          <w:sz w:val="22"/>
          <w:szCs w:val="22"/>
          <w:lang w:eastAsia="es-CR"/>
        </w:rPr>
        <w:t>CAPÍTULO II: DISPOSICIÓN DE BIENES PARA DONACIÓN</w:t>
      </w:r>
    </w:p>
    <w:p w14:paraId="2BD32771" w14:textId="77777777" w:rsidR="00C402B5" w:rsidRDefault="00C402B5">
      <w:pPr>
        <w:spacing w:line="276" w:lineRule="auto"/>
        <w:jc w:val="both"/>
        <w:rPr>
          <w:rFonts w:ascii="Helvetica" w:hAnsi="Helvetica" w:cs="Helvetica"/>
          <w:sz w:val="22"/>
          <w:szCs w:val="22"/>
          <w:lang w:eastAsia="es-CR"/>
        </w:rPr>
      </w:pPr>
    </w:p>
    <w:p w14:paraId="2E49979C" w14:textId="69AA2F29" w:rsidR="008F39F5" w:rsidRDefault="00327F71" w:rsidP="008F39F5">
      <w:pPr>
        <w:spacing w:line="276" w:lineRule="auto"/>
        <w:jc w:val="both"/>
        <w:rPr>
          <w:rFonts w:ascii="Helvetica" w:hAnsi="Helvetica" w:cs="Helvetica"/>
          <w:strike/>
          <w:sz w:val="22"/>
          <w:szCs w:val="22"/>
          <w:lang w:eastAsia="es-CR"/>
        </w:rPr>
      </w:pPr>
      <w:r>
        <w:rPr>
          <w:rFonts w:ascii="Helvetica" w:hAnsi="Helvetica" w:cs="Helvetica"/>
          <w:b/>
          <w:bCs/>
          <w:sz w:val="22"/>
          <w:szCs w:val="22"/>
          <w:lang w:eastAsia="es-CR"/>
        </w:rPr>
        <w:t xml:space="preserve">ARTÍCULO </w:t>
      </w:r>
      <w:r w:rsidR="007D0BE5">
        <w:rPr>
          <w:rFonts w:ascii="Helvetica" w:hAnsi="Helvetica" w:cs="Helvetica"/>
          <w:b/>
          <w:bCs/>
          <w:sz w:val="22"/>
          <w:szCs w:val="22"/>
          <w:lang w:eastAsia="es-CR"/>
        </w:rPr>
        <w:t>8</w:t>
      </w:r>
      <w:r>
        <w:rPr>
          <w:rFonts w:ascii="Helvetica" w:hAnsi="Helvetica" w:cs="Helvetica"/>
          <w:sz w:val="22"/>
          <w:szCs w:val="22"/>
          <w:lang w:eastAsia="es-CR"/>
        </w:rPr>
        <w:t xml:space="preserve">: </w:t>
      </w:r>
      <w:r w:rsidRPr="00694A92">
        <w:rPr>
          <w:rFonts w:ascii="Helvetica" w:hAnsi="Helvetica" w:cs="Helvetica"/>
          <w:b/>
          <w:bCs/>
          <w:sz w:val="22"/>
          <w:szCs w:val="22"/>
          <w:lang w:eastAsia="es-CR"/>
        </w:rPr>
        <w:t>Ofrecimiento de bienes para donación.</w:t>
      </w:r>
      <w:r>
        <w:rPr>
          <w:rFonts w:ascii="Helvetica" w:hAnsi="Helvetica" w:cs="Helvetica"/>
          <w:sz w:val="22"/>
          <w:szCs w:val="22"/>
          <w:lang w:eastAsia="es-CR"/>
        </w:rPr>
        <w:t xml:space="preserve"> </w:t>
      </w:r>
      <w:r w:rsidR="008F39F5" w:rsidRPr="008F39F5">
        <w:rPr>
          <w:rFonts w:ascii="Helvetica" w:hAnsi="Helvetica" w:cs="Helvetica"/>
          <w:sz w:val="22"/>
          <w:szCs w:val="22"/>
          <w:lang w:eastAsia="es-CR"/>
        </w:rPr>
        <w:t>Los entes públicos, o privados sean personas físicas o jurídicas, que pongan a disposición del IMAS cualquier tipo de bienes como donación, lo comunicarán de manera física o electrónica a la Unidad de Gestión de Bienes Donados y Bienestar Social</w:t>
      </w:r>
      <w:r w:rsidR="00370D84">
        <w:rPr>
          <w:rFonts w:ascii="Helvetica" w:hAnsi="Helvetica" w:cs="Helvetica"/>
          <w:sz w:val="22"/>
          <w:szCs w:val="22"/>
          <w:lang w:eastAsia="es-CR"/>
        </w:rPr>
        <w:t>.</w:t>
      </w:r>
      <w:r w:rsidR="008F39F5" w:rsidRPr="008F39F5">
        <w:rPr>
          <w:rFonts w:ascii="Helvetica" w:hAnsi="Helvetica" w:cs="Helvetica"/>
          <w:sz w:val="22"/>
          <w:szCs w:val="22"/>
          <w:lang w:eastAsia="es-CR"/>
        </w:rPr>
        <w:t xml:space="preserve"> </w:t>
      </w:r>
    </w:p>
    <w:p w14:paraId="7C57D33C" w14:textId="77777777" w:rsidR="000A78A7" w:rsidRPr="008F39F5" w:rsidRDefault="000A78A7" w:rsidP="008F39F5">
      <w:pPr>
        <w:spacing w:line="276" w:lineRule="auto"/>
        <w:jc w:val="both"/>
        <w:rPr>
          <w:rFonts w:ascii="Helvetica" w:hAnsi="Helvetica" w:cs="Helvetica"/>
          <w:sz w:val="22"/>
          <w:szCs w:val="22"/>
          <w:lang w:eastAsia="es-CR"/>
        </w:rPr>
      </w:pPr>
    </w:p>
    <w:p w14:paraId="5BCC73D0" w14:textId="3483C8F1" w:rsidR="008F39F5" w:rsidDel="00381E2C" w:rsidRDefault="008F39F5">
      <w:pPr>
        <w:spacing w:line="276" w:lineRule="auto"/>
        <w:jc w:val="both"/>
        <w:rPr>
          <w:del w:id="0" w:author="Silvia Marlene Castro Quesada" w:date="2026-04-17T16:12:00Z" w16du:dateUtc="2026-04-17T22:12:00Z"/>
          <w:rFonts w:ascii="Helvetica" w:hAnsi="Helvetica" w:cs="Helvetica"/>
          <w:sz w:val="22"/>
          <w:szCs w:val="22"/>
          <w:lang w:eastAsia="es-CR"/>
        </w:rPr>
      </w:pPr>
    </w:p>
    <w:p w14:paraId="4A811743" w14:textId="4A7534A8" w:rsidR="00803D86" w:rsidRPr="007D0BE5" w:rsidRDefault="00803D86" w:rsidP="00803D86">
      <w:pPr>
        <w:spacing w:line="276" w:lineRule="auto"/>
        <w:jc w:val="both"/>
        <w:rPr>
          <w:rFonts w:ascii="Helvetica" w:hAnsi="Helvetica" w:cs="Helvetica"/>
          <w:color w:val="000000" w:themeColor="text1"/>
          <w:sz w:val="22"/>
          <w:szCs w:val="22"/>
          <w:lang w:eastAsia="es-CR"/>
        </w:rPr>
      </w:pPr>
      <w:del w:id="1" w:author="Silvia Marlene Castro Quesada" w:date="2026-04-17T16:12:00Z" w16du:dateUtc="2026-04-17T22:12:00Z">
        <w:r w:rsidRPr="007D0BE5" w:rsidDel="00381E2C">
          <w:rPr>
            <w:rFonts w:ascii="Helvetica" w:hAnsi="Helvetica" w:cs="Helvetica"/>
            <w:color w:val="000000" w:themeColor="text1"/>
            <w:sz w:val="22"/>
            <w:szCs w:val="22"/>
            <w:lang w:eastAsia="es-CR"/>
          </w:rPr>
          <w:delText xml:space="preserve">Sugerencia redacción del segundo párrafo: </w:delText>
        </w:r>
      </w:del>
      <w:r w:rsidRPr="007D0BE5">
        <w:rPr>
          <w:rFonts w:ascii="Helvetica" w:hAnsi="Helvetica" w:cs="Helvetica"/>
          <w:color w:val="000000" w:themeColor="text1"/>
          <w:sz w:val="22"/>
          <w:szCs w:val="22"/>
          <w:lang w:eastAsia="es-CR"/>
        </w:rPr>
        <w:t>Recibida la comunicación, la Unidad de Gestión de Bienes Donados y Bienestar Social procederá a su revisión y registro, y gestionará la inspección técnica correspondiente, a efectos de determinar la aptitud de los bienes para su eventual recolección y donación</w:t>
      </w:r>
      <w:r w:rsidR="007D0BE5" w:rsidRPr="007D0BE5">
        <w:rPr>
          <w:rFonts w:ascii="Helvetica" w:hAnsi="Helvetica" w:cs="Helvetica"/>
          <w:color w:val="000000" w:themeColor="text1"/>
          <w:sz w:val="22"/>
          <w:szCs w:val="22"/>
          <w:lang w:eastAsia="es-CR"/>
        </w:rPr>
        <w:t>.</w:t>
      </w:r>
    </w:p>
    <w:p w14:paraId="45A10C58" w14:textId="77777777" w:rsidR="00C402B5" w:rsidRDefault="00C402B5">
      <w:pPr>
        <w:spacing w:line="276" w:lineRule="auto"/>
        <w:jc w:val="both"/>
        <w:rPr>
          <w:rFonts w:ascii="Helvetica" w:hAnsi="Helvetica" w:cs="Helvetica"/>
          <w:sz w:val="22"/>
          <w:szCs w:val="22"/>
          <w:lang w:eastAsia="es-CR"/>
        </w:rPr>
      </w:pPr>
    </w:p>
    <w:p w14:paraId="7C80CC3A" w14:textId="77777777" w:rsidR="00065847" w:rsidRDefault="00065847">
      <w:pPr>
        <w:spacing w:line="276" w:lineRule="auto"/>
        <w:jc w:val="both"/>
        <w:rPr>
          <w:rFonts w:ascii="Helvetica" w:hAnsi="Helvetica" w:cs="Helvetica"/>
          <w:sz w:val="22"/>
          <w:szCs w:val="22"/>
          <w:lang w:eastAsia="es-CR"/>
        </w:rPr>
      </w:pPr>
    </w:p>
    <w:p w14:paraId="4E635F70" w14:textId="45D83B3C" w:rsidR="00C402B5" w:rsidRDefault="00327F71">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ARTÍCULO</w:t>
      </w:r>
      <w:r w:rsidR="00DD3253">
        <w:rPr>
          <w:rFonts w:ascii="Helvetica" w:hAnsi="Helvetica" w:cs="Helvetica"/>
          <w:b/>
          <w:bCs/>
          <w:sz w:val="22"/>
          <w:szCs w:val="22"/>
          <w:lang w:eastAsia="es-CR"/>
        </w:rPr>
        <w:t xml:space="preserve"> </w:t>
      </w:r>
      <w:r w:rsidR="007D0BE5" w:rsidRPr="007D0BE5">
        <w:rPr>
          <w:rFonts w:ascii="Helvetica" w:hAnsi="Helvetica" w:cs="Helvetica"/>
          <w:b/>
          <w:bCs/>
          <w:color w:val="000000" w:themeColor="text1"/>
          <w:sz w:val="22"/>
          <w:szCs w:val="22"/>
          <w:lang w:eastAsia="es-CR"/>
        </w:rPr>
        <w:t>9:</w:t>
      </w:r>
      <w:r w:rsidRPr="007D0BE5">
        <w:rPr>
          <w:rFonts w:ascii="Helvetica" w:hAnsi="Helvetica" w:cs="Helvetica"/>
          <w:color w:val="000000" w:themeColor="text1"/>
          <w:sz w:val="22"/>
          <w:szCs w:val="22"/>
          <w:lang w:eastAsia="es-CR"/>
        </w:rPr>
        <w:t xml:space="preserve"> </w:t>
      </w:r>
      <w:r w:rsidRPr="00694A92">
        <w:rPr>
          <w:rFonts w:ascii="Helvetica" w:hAnsi="Helvetica" w:cs="Helvetica"/>
          <w:b/>
          <w:bCs/>
          <w:sz w:val="22"/>
          <w:szCs w:val="22"/>
          <w:lang w:eastAsia="es-CR"/>
        </w:rPr>
        <w:t>Valoración.</w:t>
      </w:r>
      <w:r>
        <w:rPr>
          <w:rFonts w:ascii="Helvetica" w:hAnsi="Helvetica" w:cs="Helvetica"/>
          <w:sz w:val="22"/>
          <w:szCs w:val="22"/>
          <w:lang w:eastAsia="es-CR"/>
        </w:rPr>
        <w:t xml:space="preserve"> La Unidad de </w:t>
      </w:r>
      <w:r w:rsidR="00D40A54">
        <w:rPr>
          <w:rFonts w:ascii="Helvetica" w:hAnsi="Helvetica" w:cs="Helvetica"/>
          <w:sz w:val="22"/>
          <w:szCs w:val="22"/>
          <w:lang w:eastAsia="es-CR"/>
        </w:rPr>
        <w:t>Gestión de Bienes Donados y Bienestar Social</w:t>
      </w:r>
      <w:r>
        <w:rPr>
          <w:rFonts w:ascii="Helvetica" w:hAnsi="Helvetica" w:cs="Helvetica"/>
          <w:sz w:val="22"/>
          <w:szCs w:val="22"/>
          <w:lang w:eastAsia="es-CR"/>
        </w:rPr>
        <w:t xml:space="preserve"> determinará y registrará el valor estimado de las mercancías recibidas, para lo cual podrá considerar el valor indicado en la documentación aduanal, o en la documentación de donación, el valor de mercado del bien, la depreciación por antigüedad, pérdida de valor, el deterioro de este, así como otros criterios cuyo razonamiento resulte pertinente para determinar dicha valoración.</w:t>
      </w:r>
    </w:p>
    <w:p w14:paraId="5F638B30" w14:textId="77777777" w:rsidR="00D43552" w:rsidRDefault="00D43552" w:rsidP="00D43552">
      <w:pPr>
        <w:spacing w:line="276" w:lineRule="auto"/>
        <w:jc w:val="both"/>
        <w:rPr>
          <w:rFonts w:ascii="Helvetica" w:hAnsi="Helvetica" w:cs="Helvetica"/>
          <w:sz w:val="22"/>
          <w:szCs w:val="22"/>
          <w:lang w:eastAsia="es-CR"/>
        </w:rPr>
      </w:pPr>
    </w:p>
    <w:p w14:paraId="0E157564" w14:textId="64BB20FA" w:rsidR="00DD3253" w:rsidRPr="007D0BE5" w:rsidRDefault="00DD3253" w:rsidP="00D43552">
      <w:pPr>
        <w:spacing w:line="276" w:lineRule="auto"/>
        <w:jc w:val="both"/>
        <w:rPr>
          <w:rFonts w:ascii="Helvetica" w:hAnsi="Helvetica" w:cs="Helvetica"/>
          <w:strike/>
          <w:sz w:val="22"/>
          <w:szCs w:val="22"/>
          <w:lang w:eastAsia="es-CR"/>
        </w:rPr>
      </w:pPr>
      <w:r w:rsidRPr="00DD3253">
        <w:rPr>
          <w:rFonts w:ascii="Helvetica" w:hAnsi="Helvetica" w:cs="Helvetica"/>
          <w:sz w:val="22"/>
          <w:szCs w:val="22"/>
          <w:lang w:eastAsia="es-CR"/>
        </w:rPr>
        <w:t xml:space="preserve">La Unidad de Gestión de Bienes Donados y Bienestar Social determinará la pertinencia de recibir la donación, y registrará el valor estimado de las mercancías recibidas, </w:t>
      </w:r>
      <w:r w:rsidR="007D0BE5" w:rsidRPr="007D0BE5">
        <w:rPr>
          <w:rFonts w:ascii="Helvetica" w:hAnsi="Helvetica" w:cs="Helvetica"/>
          <w:color w:val="000000" w:themeColor="text1"/>
          <w:sz w:val="22"/>
          <w:szCs w:val="22"/>
          <w:lang w:eastAsia="es-CR"/>
        </w:rPr>
        <w:t>p</w:t>
      </w:r>
      <w:r w:rsidR="00293894" w:rsidRPr="007D0BE5">
        <w:rPr>
          <w:rFonts w:ascii="Helvetica" w:hAnsi="Helvetica" w:cs="Helvetica"/>
          <w:color w:val="000000" w:themeColor="text1"/>
          <w:sz w:val="22"/>
          <w:szCs w:val="22"/>
          <w:lang w:eastAsia="es-CR"/>
        </w:rPr>
        <w:t xml:space="preserve">ara tales efectos, podrá considerar, entre otros, el valor consignado en la documentación aduanera o en la documentación de donación, el valor de mercado del bien, su depreciación por antigüedad, el grado de deterioro y cualquier otro criterio técnico que resulte razonable y debidamente justificado. </w:t>
      </w:r>
    </w:p>
    <w:p w14:paraId="555132DD" w14:textId="77777777" w:rsidR="00C402B5" w:rsidRDefault="00C402B5">
      <w:pPr>
        <w:spacing w:line="276" w:lineRule="auto"/>
        <w:jc w:val="both"/>
        <w:rPr>
          <w:rFonts w:ascii="Helvetica" w:hAnsi="Helvetica" w:cs="Helvetica"/>
          <w:sz w:val="22"/>
          <w:szCs w:val="22"/>
          <w:lang w:eastAsia="es-CR"/>
        </w:rPr>
      </w:pPr>
    </w:p>
    <w:p w14:paraId="1177D5FE" w14:textId="76930608" w:rsidR="00006624" w:rsidRPr="00FA2C8A" w:rsidRDefault="00327F71" w:rsidP="00006624">
      <w:pPr>
        <w:spacing w:line="276" w:lineRule="auto"/>
        <w:jc w:val="both"/>
        <w:rPr>
          <w:rFonts w:ascii="Helvetica" w:hAnsi="Helvetica" w:cs="Helvetica"/>
          <w:color w:val="000000" w:themeColor="text1"/>
          <w:sz w:val="22"/>
          <w:szCs w:val="22"/>
          <w:lang w:eastAsia="es-CR"/>
        </w:rPr>
      </w:pPr>
      <w:r w:rsidRPr="00861A79">
        <w:rPr>
          <w:rFonts w:ascii="Helvetica" w:hAnsi="Helvetica" w:cs="Helvetica"/>
          <w:b/>
          <w:bCs/>
          <w:sz w:val="22"/>
          <w:szCs w:val="22"/>
          <w:lang w:eastAsia="es-CR"/>
        </w:rPr>
        <w:t xml:space="preserve">ARTÍCULO </w:t>
      </w:r>
      <w:r w:rsidR="007D0BE5" w:rsidRPr="007D0BE5">
        <w:rPr>
          <w:rFonts w:ascii="Helvetica" w:hAnsi="Helvetica" w:cs="Helvetica"/>
          <w:b/>
          <w:bCs/>
          <w:color w:val="000000" w:themeColor="text1"/>
          <w:sz w:val="22"/>
          <w:szCs w:val="22"/>
          <w:lang w:eastAsia="es-CR"/>
        </w:rPr>
        <w:t>10</w:t>
      </w:r>
      <w:r w:rsidRPr="007D0BE5">
        <w:rPr>
          <w:rFonts w:ascii="Helvetica" w:hAnsi="Helvetica" w:cs="Helvetica"/>
          <w:color w:val="000000" w:themeColor="text1"/>
          <w:sz w:val="22"/>
          <w:szCs w:val="22"/>
          <w:lang w:eastAsia="es-CR"/>
        </w:rPr>
        <w:t xml:space="preserve">: </w:t>
      </w:r>
      <w:r w:rsidRPr="00861A79">
        <w:rPr>
          <w:rFonts w:ascii="Helvetica" w:hAnsi="Helvetica" w:cs="Helvetica"/>
          <w:b/>
          <w:bCs/>
          <w:sz w:val="22"/>
          <w:szCs w:val="22"/>
          <w:lang w:eastAsia="es-CR"/>
        </w:rPr>
        <w:t>Disposición de dinero</w:t>
      </w:r>
      <w:r w:rsidR="00694A92" w:rsidRPr="00FA2C8A">
        <w:rPr>
          <w:rFonts w:ascii="Helvetica" w:hAnsi="Helvetica" w:cs="Helvetica"/>
          <w:b/>
          <w:bCs/>
          <w:color w:val="000000" w:themeColor="text1"/>
          <w:sz w:val="22"/>
          <w:szCs w:val="22"/>
          <w:lang w:eastAsia="es-CR"/>
        </w:rPr>
        <w:t>.</w:t>
      </w:r>
      <w:r w:rsidRPr="00FA2C8A">
        <w:rPr>
          <w:rFonts w:ascii="Helvetica" w:hAnsi="Helvetica" w:cs="Helvetica"/>
          <w:color w:val="000000" w:themeColor="text1"/>
          <w:sz w:val="22"/>
          <w:szCs w:val="22"/>
          <w:lang w:eastAsia="es-CR"/>
        </w:rPr>
        <w:t xml:space="preserve"> </w:t>
      </w:r>
      <w:r w:rsidR="00006624" w:rsidRPr="00FA2C8A">
        <w:rPr>
          <w:rFonts w:ascii="Helvetica" w:hAnsi="Helvetica" w:cs="Helvetica"/>
          <w:color w:val="000000" w:themeColor="text1"/>
          <w:sz w:val="22"/>
          <w:szCs w:val="22"/>
          <w:lang w:eastAsia="es-CR"/>
        </w:rPr>
        <w:t>Las personas físicas o jurídicas podrán efectuar donaciones de dinero al IMAS, para lo cual deberán cumplir con lo siguiente:</w:t>
      </w:r>
    </w:p>
    <w:p w14:paraId="7A37301B" w14:textId="77777777" w:rsidR="00C97977" w:rsidRPr="00FA2C8A" w:rsidRDefault="00C97977" w:rsidP="00006624">
      <w:pPr>
        <w:spacing w:line="276" w:lineRule="auto"/>
        <w:jc w:val="both"/>
        <w:rPr>
          <w:rFonts w:ascii="Helvetica" w:hAnsi="Helvetica" w:cs="Helvetica"/>
          <w:b/>
          <w:bCs/>
          <w:color w:val="000000" w:themeColor="text1"/>
          <w:sz w:val="22"/>
          <w:szCs w:val="22"/>
          <w:lang w:eastAsia="es-CR"/>
        </w:rPr>
      </w:pPr>
    </w:p>
    <w:p w14:paraId="3D592161" w14:textId="28853920" w:rsidR="00006624" w:rsidRPr="00FA2C8A" w:rsidRDefault="00006624" w:rsidP="00C97850">
      <w:pPr>
        <w:pStyle w:val="Prrafodelista"/>
        <w:numPr>
          <w:ilvl w:val="0"/>
          <w:numId w:val="18"/>
        </w:num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El ofrecimiento deberá realizarse mediante documento físico o electrónico, en el que se indique el origen de los recursos, el monto a donar, la periodicidad —en caso de donaciones recurrentes—, el fin o uso propuesto y la motivación de la donación.</w:t>
      </w:r>
    </w:p>
    <w:p w14:paraId="1F62513E" w14:textId="63C1818D" w:rsidR="00006624" w:rsidRPr="00FA2C8A" w:rsidRDefault="00006624" w:rsidP="00006624">
      <w:pPr>
        <w:pStyle w:val="Prrafodelista"/>
        <w:numPr>
          <w:ilvl w:val="0"/>
          <w:numId w:val="18"/>
        </w:num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 xml:space="preserve">La Unidad de Gestión de Bienes Donados y Bienestar Social, en coordinación con </w:t>
      </w:r>
      <w:r w:rsidR="002155C3" w:rsidRPr="00FA2C8A">
        <w:rPr>
          <w:rFonts w:ascii="Helvetica" w:hAnsi="Helvetica" w:cs="Helvetica"/>
          <w:color w:val="000000" w:themeColor="text1"/>
          <w:sz w:val="22"/>
          <w:szCs w:val="22"/>
          <w:lang w:eastAsia="es-CR"/>
        </w:rPr>
        <w:t>el DASAI,</w:t>
      </w:r>
      <w:r w:rsidRPr="00FA2C8A">
        <w:rPr>
          <w:rFonts w:ascii="Helvetica" w:hAnsi="Helvetica" w:cs="Helvetica"/>
          <w:color w:val="000000" w:themeColor="text1"/>
          <w:sz w:val="22"/>
          <w:szCs w:val="22"/>
          <w:lang w:eastAsia="es-CR"/>
        </w:rPr>
        <w:t xml:space="preserve"> valorará el ofrecimiento, verificando el origen de los recursos y realizando los análisis que correspondan.</w:t>
      </w:r>
    </w:p>
    <w:p w14:paraId="19D38A8C" w14:textId="253EE2F1" w:rsidR="00006624" w:rsidRPr="00FA2C8A" w:rsidRDefault="00006624" w:rsidP="00006624">
      <w:pPr>
        <w:pStyle w:val="Prrafodelista"/>
        <w:numPr>
          <w:ilvl w:val="0"/>
          <w:numId w:val="18"/>
        </w:num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La aceptación de la donación deberá formalizarse mediante el acto administrativo o documento correspondiente.</w:t>
      </w:r>
    </w:p>
    <w:p w14:paraId="7169C790" w14:textId="77777777" w:rsidR="00C97977" w:rsidRPr="00FA2C8A" w:rsidRDefault="00C97977" w:rsidP="00006624">
      <w:pPr>
        <w:spacing w:line="276" w:lineRule="auto"/>
        <w:jc w:val="both"/>
        <w:rPr>
          <w:rFonts w:ascii="Helvetica" w:hAnsi="Helvetica" w:cs="Helvetica"/>
          <w:color w:val="000000" w:themeColor="text1"/>
          <w:sz w:val="22"/>
          <w:szCs w:val="22"/>
          <w:lang w:eastAsia="es-CR"/>
        </w:rPr>
      </w:pPr>
    </w:p>
    <w:p w14:paraId="6376DA39" w14:textId="356B535C" w:rsidR="00006624" w:rsidRPr="00FA2C8A" w:rsidRDefault="00006624" w:rsidP="00006624">
      <w:p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El ingreso, custodia y utilización de los fondos donados se regirá por las disposiciones presupuestarias y contables del IMAS.</w:t>
      </w:r>
    </w:p>
    <w:p w14:paraId="399854FE" w14:textId="77777777" w:rsidR="00E14B89" w:rsidRDefault="00E14B89">
      <w:pPr>
        <w:spacing w:line="276" w:lineRule="auto"/>
        <w:jc w:val="both"/>
        <w:rPr>
          <w:rFonts w:ascii="Helvetica" w:hAnsi="Helvetica" w:cs="Helvetica"/>
          <w:sz w:val="22"/>
          <w:szCs w:val="22"/>
          <w:lang w:eastAsia="es-CR"/>
        </w:rPr>
      </w:pPr>
    </w:p>
    <w:p w14:paraId="4B87D396" w14:textId="4E645D2E" w:rsidR="00C402B5" w:rsidRDefault="00327F71" w:rsidP="00A65AB6">
      <w:pPr>
        <w:spacing w:line="276" w:lineRule="auto"/>
        <w:jc w:val="center"/>
        <w:rPr>
          <w:rFonts w:ascii="Helvetica" w:hAnsi="Helvetica" w:cs="Helvetica"/>
          <w:b/>
          <w:bCs/>
          <w:sz w:val="22"/>
          <w:szCs w:val="22"/>
          <w:lang w:eastAsia="es-CR"/>
        </w:rPr>
      </w:pPr>
      <w:r>
        <w:rPr>
          <w:rFonts w:ascii="Helvetica" w:hAnsi="Helvetica" w:cs="Helvetica"/>
          <w:b/>
          <w:bCs/>
          <w:sz w:val="22"/>
          <w:szCs w:val="22"/>
          <w:lang w:eastAsia="es-CR"/>
        </w:rPr>
        <w:t>CAPÍTULO III: DONACIONES</w:t>
      </w:r>
    </w:p>
    <w:p w14:paraId="34CCFA35" w14:textId="77777777" w:rsidR="00C402B5" w:rsidRDefault="00C402B5">
      <w:pPr>
        <w:spacing w:line="276" w:lineRule="auto"/>
        <w:jc w:val="both"/>
        <w:rPr>
          <w:rFonts w:ascii="Helvetica" w:hAnsi="Helvetica" w:cs="Helvetica"/>
          <w:sz w:val="22"/>
          <w:szCs w:val="22"/>
          <w:lang w:eastAsia="es-CR"/>
        </w:rPr>
      </w:pPr>
    </w:p>
    <w:p w14:paraId="36A79F7E" w14:textId="0ECC6C05" w:rsidR="00C402B5" w:rsidRDefault="00327F71">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 xml:space="preserve">ARTÍCULO </w:t>
      </w:r>
      <w:r w:rsidR="00FA2C8A">
        <w:rPr>
          <w:rFonts w:ascii="Helvetica" w:hAnsi="Helvetica" w:cs="Helvetica"/>
          <w:b/>
          <w:bCs/>
          <w:sz w:val="22"/>
          <w:szCs w:val="22"/>
          <w:lang w:eastAsia="es-CR"/>
        </w:rPr>
        <w:t>11</w:t>
      </w:r>
      <w:r>
        <w:rPr>
          <w:rFonts w:ascii="Helvetica" w:hAnsi="Helvetica" w:cs="Helvetica"/>
          <w:sz w:val="22"/>
          <w:szCs w:val="22"/>
          <w:lang w:eastAsia="es-CR"/>
        </w:rPr>
        <w:t>: Las solicitudes que realicen las organizaciones tendrán una vigencia máxima de doce meses contados desde su apertura, vencido el cual deberán presentarse nuevamente. En las solicitudes de donación será necesario que se incluya:</w:t>
      </w:r>
    </w:p>
    <w:p w14:paraId="0AD6F2EE" w14:textId="77777777" w:rsidR="00321CAA" w:rsidRDefault="00321CAA">
      <w:pPr>
        <w:spacing w:line="276" w:lineRule="auto"/>
        <w:jc w:val="both"/>
        <w:rPr>
          <w:rFonts w:ascii="Helvetica" w:hAnsi="Helvetica" w:cs="Helvetica"/>
          <w:sz w:val="22"/>
          <w:szCs w:val="22"/>
          <w:lang w:eastAsia="es-CR"/>
        </w:rPr>
      </w:pPr>
    </w:p>
    <w:p w14:paraId="579E6F40" w14:textId="77777777" w:rsidR="00C402B5" w:rsidRDefault="00C402B5">
      <w:pPr>
        <w:spacing w:line="276" w:lineRule="auto"/>
        <w:jc w:val="both"/>
        <w:rPr>
          <w:rFonts w:ascii="Helvetica" w:hAnsi="Helvetica" w:cs="Helvetica"/>
          <w:sz w:val="22"/>
          <w:szCs w:val="22"/>
          <w:lang w:eastAsia="es-CR"/>
        </w:rPr>
      </w:pPr>
    </w:p>
    <w:p w14:paraId="741ED937" w14:textId="77777777" w:rsidR="00C402B5" w:rsidRDefault="00327F71">
      <w:pPr>
        <w:numPr>
          <w:ilvl w:val="0"/>
          <w:numId w:val="4"/>
        </w:numPr>
        <w:spacing w:line="276" w:lineRule="auto"/>
        <w:jc w:val="both"/>
        <w:rPr>
          <w:rFonts w:ascii="Helvetica" w:hAnsi="Helvetica" w:cs="Helvetica"/>
          <w:sz w:val="22"/>
          <w:szCs w:val="22"/>
          <w:lang w:eastAsia="es-CR"/>
        </w:rPr>
      </w:pPr>
      <w:r>
        <w:rPr>
          <w:rFonts w:ascii="Helvetica" w:hAnsi="Helvetica" w:cs="Helvetica"/>
          <w:sz w:val="22"/>
          <w:szCs w:val="22"/>
          <w:lang w:eastAsia="es-CR"/>
        </w:rPr>
        <w:t>Documento de solicitud de donación y planteamiento de la iniciativa, debidamente completados.</w:t>
      </w:r>
    </w:p>
    <w:p w14:paraId="5E80138E" w14:textId="77777777" w:rsidR="00C402B5" w:rsidRDefault="00C402B5">
      <w:pPr>
        <w:spacing w:line="276" w:lineRule="auto"/>
        <w:ind w:left="360"/>
        <w:jc w:val="both"/>
        <w:rPr>
          <w:rFonts w:ascii="Helvetica" w:hAnsi="Helvetica" w:cs="Helvetica"/>
          <w:sz w:val="22"/>
          <w:szCs w:val="22"/>
          <w:lang w:eastAsia="es-CR"/>
        </w:rPr>
      </w:pPr>
    </w:p>
    <w:p w14:paraId="727B2319" w14:textId="77777777" w:rsidR="00C402B5" w:rsidRDefault="00327F71">
      <w:pPr>
        <w:numPr>
          <w:ilvl w:val="0"/>
          <w:numId w:val="4"/>
        </w:numPr>
        <w:spacing w:line="276" w:lineRule="auto"/>
        <w:jc w:val="both"/>
        <w:rPr>
          <w:rFonts w:ascii="Helvetica" w:hAnsi="Helvetica" w:cs="Helvetica"/>
          <w:sz w:val="22"/>
          <w:szCs w:val="22"/>
          <w:lang w:eastAsia="es-CR"/>
        </w:rPr>
      </w:pPr>
      <w:r>
        <w:rPr>
          <w:rFonts w:ascii="Helvetica" w:hAnsi="Helvetica" w:cs="Helvetica"/>
          <w:sz w:val="22"/>
          <w:szCs w:val="22"/>
          <w:lang w:eastAsia="es-CR"/>
        </w:rPr>
        <w:t>El representante legal de la organización presente su cédula de identidad, o cédula de residencia, vigente. En caso de solicitudes remitidas de manera electrónica se incluirá el archivo de dicho documento en formato digital.</w:t>
      </w:r>
    </w:p>
    <w:p w14:paraId="78FE613A" w14:textId="77777777" w:rsidR="00C402B5" w:rsidRDefault="00C402B5">
      <w:pPr>
        <w:spacing w:line="276" w:lineRule="auto"/>
        <w:ind w:left="360"/>
        <w:jc w:val="both"/>
        <w:rPr>
          <w:rFonts w:ascii="Helvetica" w:hAnsi="Helvetica" w:cs="Helvetica"/>
          <w:sz w:val="22"/>
          <w:szCs w:val="22"/>
          <w:lang w:eastAsia="es-CR"/>
        </w:rPr>
      </w:pPr>
    </w:p>
    <w:p w14:paraId="51E4E4AE" w14:textId="77777777" w:rsidR="00C402B5" w:rsidRDefault="00327F71">
      <w:pPr>
        <w:numPr>
          <w:ilvl w:val="0"/>
          <w:numId w:val="4"/>
        </w:numPr>
        <w:spacing w:line="276" w:lineRule="auto"/>
        <w:jc w:val="both"/>
        <w:rPr>
          <w:rFonts w:ascii="Helvetica" w:hAnsi="Helvetica" w:cs="Helvetica"/>
          <w:sz w:val="22"/>
          <w:szCs w:val="22"/>
          <w:lang w:eastAsia="es-CR"/>
        </w:rPr>
      </w:pPr>
      <w:r>
        <w:rPr>
          <w:rFonts w:ascii="Helvetica" w:hAnsi="Helvetica" w:cs="Helvetica"/>
          <w:sz w:val="22"/>
          <w:szCs w:val="22"/>
          <w:lang w:eastAsia="es-CR"/>
        </w:rPr>
        <w:t>Incluir documento que compruebe la personería jurídica cuya fecha de emisión deberá ser igual o inferior a tres meses de emisión. O documento correspondiente al registro vigente de la junta directiva de la organización o ente solicitante.</w:t>
      </w:r>
    </w:p>
    <w:p w14:paraId="5525D5BB" w14:textId="77777777" w:rsidR="00C402B5" w:rsidRDefault="00C402B5">
      <w:pPr>
        <w:spacing w:line="276" w:lineRule="auto"/>
        <w:ind w:left="360"/>
        <w:jc w:val="both"/>
        <w:rPr>
          <w:rFonts w:ascii="Helvetica" w:hAnsi="Helvetica" w:cs="Helvetica"/>
          <w:sz w:val="22"/>
          <w:szCs w:val="22"/>
          <w:lang w:eastAsia="es-CR"/>
        </w:rPr>
      </w:pPr>
    </w:p>
    <w:p w14:paraId="27853DB4" w14:textId="77777777" w:rsidR="00C402B5" w:rsidRDefault="00327F71">
      <w:pPr>
        <w:numPr>
          <w:ilvl w:val="0"/>
          <w:numId w:val="4"/>
        </w:numPr>
        <w:spacing w:line="276" w:lineRule="auto"/>
        <w:jc w:val="both"/>
        <w:rPr>
          <w:rFonts w:ascii="Helvetica" w:hAnsi="Helvetica" w:cs="Helvetica"/>
          <w:sz w:val="22"/>
          <w:szCs w:val="22"/>
          <w:lang w:eastAsia="es-CR"/>
        </w:rPr>
      </w:pPr>
      <w:r>
        <w:rPr>
          <w:rFonts w:ascii="Helvetica" w:hAnsi="Helvetica" w:cs="Helvetica"/>
          <w:sz w:val="22"/>
          <w:szCs w:val="22"/>
          <w:lang w:eastAsia="es-CR"/>
        </w:rPr>
        <w:t>Copia del acta constitutiva y de los estatutos de la entidad, cuando sea requisito disponer de estos para estar legalmente constituida como organización.</w:t>
      </w:r>
    </w:p>
    <w:p w14:paraId="3D9CE2E8" w14:textId="77777777" w:rsidR="00C402B5" w:rsidRDefault="00C402B5">
      <w:pPr>
        <w:spacing w:line="276" w:lineRule="auto"/>
        <w:ind w:left="360"/>
        <w:jc w:val="both"/>
        <w:rPr>
          <w:rFonts w:ascii="Helvetica" w:hAnsi="Helvetica" w:cs="Helvetica"/>
          <w:sz w:val="22"/>
          <w:szCs w:val="22"/>
          <w:lang w:eastAsia="es-CR"/>
        </w:rPr>
      </w:pPr>
    </w:p>
    <w:p w14:paraId="46B9A0D1" w14:textId="77777777" w:rsidR="00C402B5" w:rsidRDefault="00327F71">
      <w:pPr>
        <w:numPr>
          <w:ilvl w:val="0"/>
          <w:numId w:val="4"/>
        </w:numPr>
        <w:spacing w:line="276" w:lineRule="auto"/>
        <w:jc w:val="both"/>
        <w:rPr>
          <w:rFonts w:ascii="Helvetica" w:hAnsi="Helvetica" w:cs="Helvetica"/>
          <w:sz w:val="22"/>
          <w:szCs w:val="22"/>
          <w:lang w:eastAsia="es-CR"/>
        </w:rPr>
      </w:pPr>
      <w:r>
        <w:rPr>
          <w:rFonts w:ascii="Helvetica" w:hAnsi="Helvetica" w:cs="Helvetica"/>
          <w:sz w:val="22"/>
          <w:szCs w:val="22"/>
          <w:lang w:eastAsia="es-CR"/>
        </w:rPr>
        <w:t>Si la iniciativa a ejecutar requiere cumplir con requisitos contenidos en otra normativa, sean; permisos de construcción, permisos para producción o comercialización, permisos para operar, o cualquier otro que le sea requerido, le corresponde a la organización cumplir con dichos requisitos y aportar la evidencia correspondiente al IMAS mediante declaración jurada.</w:t>
      </w:r>
    </w:p>
    <w:p w14:paraId="5A5B5727" w14:textId="77777777" w:rsidR="00C402B5" w:rsidRDefault="00C402B5">
      <w:pPr>
        <w:spacing w:line="276" w:lineRule="auto"/>
        <w:ind w:left="360"/>
        <w:jc w:val="both"/>
        <w:rPr>
          <w:rFonts w:ascii="Helvetica" w:hAnsi="Helvetica" w:cs="Helvetica"/>
          <w:sz w:val="22"/>
          <w:szCs w:val="22"/>
          <w:lang w:eastAsia="es-CR"/>
        </w:rPr>
      </w:pPr>
    </w:p>
    <w:p w14:paraId="7D2B5C37" w14:textId="77777777" w:rsidR="00C402B5" w:rsidRDefault="00327F71">
      <w:pPr>
        <w:numPr>
          <w:ilvl w:val="0"/>
          <w:numId w:val="4"/>
        </w:numPr>
        <w:spacing w:line="276" w:lineRule="auto"/>
        <w:jc w:val="both"/>
        <w:rPr>
          <w:rFonts w:ascii="Helvetica" w:hAnsi="Helvetica" w:cs="Helvetica"/>
          <w:sz w:val="22"/>
          <w:szCs w:val="22"/>
          <w:lang w:eastAsia="es-CR"/>
        </w:rPr>
      </w:pPr>
      <w:r>
        <w:rPr>
          <w:rFonts w:ascii="Helvetica" w:hAnsi="Helvetica" w:cs="Helvetica"/>
          <w:sz w:val="22"/>
          <w:szCs w:val="22"/>
          <w:lang w:eastAsia="es-CR"/>
        </w:rPr>
        <w:t xml:space="preserve">Las organizaciones deberán contar, cuando corresponda, con certificación OBS emitida por el DASAI para acceder a las donaciones reguladas en el presente </w:t>
      </w:r>
      <w:r w:rsidRPr="00A65AB6">
        <w:rPr>
          <w:rFonts w:ascii="Helvetica" w:hAnsi="Helvetica" w:cs="Helvetica"/>
          <w:sz w:val="22"/>
          <w:szCs w:val="22"/>
          <w:lang w:eastAsia="es-CR"/>
        </w:rPr>
        <w:t>R</w:t>
      </w:r>
      <w:r>
        <w:rPr>
          <w:rFonts w:ascii="Helvetica" w:hAnsi="Helvetica" w:cs="Helvetica"/>
          <w:sz w:val="22"/>
          <w:szCs w:val="22"/>
          <w:lang w:eastAsia="es-CR"/>
        </w:rPr>
        <w:t>eglamento.</w:t>
      </w:r>
    </w:p>
    <w:p w14:paraId="037D9D26" w14:textId="77777777" w:rsidR="00C402B5" w:rsidRDefault="00C402B5">
      <w:pPr>
        <w:spacing w:line="276" w:lineRule="auto"/>
        <w:ind w:left="360"/>
        <w:jc w:val="both"/>
        <w:rPr>
          <w:rFonts w:ascii="Helvetica" w:hAnsi="Helvetica" w:cs="Helvetica"/>
          <w:sz w:val="22"/>
          <w:szCs w:val="22"/>
          <w:lang w:eastAsia="es-CR"/>
        </w:rPr>
      </w:pPr>
    </w:p>
    <w:p w14:paraId="05027554" w14:textId="77777777" w:rsidR="00C402B5" w:rsidRDefault="00327F71">
      <w:pPr>
        <w:spacing w:line="276" w:lineRule="auto"/>
        <w:jc w:val="both"/>
        <w:rPr>
          <w:rFonts w:ascii="Helvetica" w:hAnsi="Helvetica" w:cs="Helvetica"/>
          <w:sz w:val="22"/>
          <w:szCs w:val="22"/>
          <w:lang w:eastAsia="es-CR"/>
        </w:rPr>
      </w:pPr>
      <w:r>
        <w:rPr>
          <w:rFonts w:ascii="Helvetica" w:hAnsi="Helvetica" w:cs="Helvetica"/>
          <w:sz w:val="22"/>
          <w:szCs w:val="22"/>
          <w:lang w:eastAsia="es-CR"/>
        </w:rPr>
        <w:t>Los requisitos establecidos para la solicitud de donaciones podrán ser atendidos mediante la coordinación de las instancias públicas intervinientes para su entrega directa al IMAS por parte de la entidad emisora; o bien, mediante el uso de facilidades tecnológicas que permitan su verificación automática, de conformidad con la Ley No. 8220 y sus reformas.</w:t>
      </w:r>
    </w:p>
    <w:p w14:paraId="4A5BC5AC" w14:textId="77777777" w:rsidR="00C402B5" w:rsidRDefault="00C402B5">
      <w:pPr>
        <w:spacing w:line="276" w:lineRule="auto"/>
        <w:jc w:val="both"/>
        <w:rPr>
          <w:rFonts w:ascii="Helvetica" w:hAnsi="Helvetica" w:cs="Helvetica"/>
          <w:sz w:val="22"/>
          <w:szCs w:val="22"/>
          <w:lang w:eastAsia="es-CR"/>
        </w:rPr>
      </w:pPr>
    </w:p>
    <w:p w14:paraId="3DBB2D21" w14:textId="77777777" w:rsidR="00C402B5" w:rsidRDefault="00327F71">
      <w:pPr>
        <w:spacing w:line="276" w:lineRule="auto"/>
        <w:jc w:val="both"/>
        <w:rPr>
          <w:rFonts w:ascii="Helvetica" w:hAnsi="Helvetica" w:cs="Helvetica"/>
          <w:sz w:val="22"/>
          <w:szCs w:val="22"/>
          <w:lang w:eastAsia="es-CR"/>
        </w:rPr>
      </w:pPr>
      <w:r>
        <w:rPr>
          <w:rFonts w:ascii="Helvetica" w:hAnsi="Helvetica" w:cs="Helvetica"/>
          <w:sz w:val="22"/>
          <w:szCs w:val="22"/>
          <w:lang w:eastAsia="es-CR"/>
        </w:rPr>
        <w:t>En caso de que la organización o entidad beneficiada haya recibido una donación, previo a una nueva solicitud, deberá haber presentado el informe de liquidación en tiempo y forma.</w:t>
      </w:r>
    </w:p>
    <w:p w14:paraId="1DA08946" w14:textId="77777777" w:rsidR="00C22F3B" w:rsidRDefault="00C22F3B" w:rsidP="00C22F3B">
      <w:pPr>
        <w:spacing w:line="276" w:lineRule="auto"/>
        <w:jc w:val="both"/>
        <w:rPr>
          <w:rFonts w:ascii="Helvetica" w:hAnsi="Helvetica" w:cs="Helvetica"/>
          <w:b/>
          <w:bCs/>
          <w:sz w:val="22"/>
          <w:szCs w:val="22"/>
          <w:lang w:eastAsia="es-CR"/>
        </w:rPr>
      </w:pPr>
    </w:p>
    <w:p w14:paraId="6B9F7205" w14:textId="09E40507" w:rsidR="00C22F3B" w:rsidRPr="00FA2C8A" w:rsidRDefault="00C22F3B" w:rsidP="00C22F3B">
      <w:pPr>
        <w:spacing w:line="276" w:lineRule="auto"/>
        <w:jc w:val="both"/>
        <w:rPr>
          <w:rFonts w:ascii="Helvetica" w:hAnsi="Helvetica" w:cs="Helvetica"/>
          <w:b/>
          <w:bCs/>
          <w:color w:val="000000" w:themeColor="text1"/>
          <w:sz w:val="22"/>
          <w:szCs w:val="22"/>
          <w:lang w:eastAsia="es-CR"/>
        </w:rPr>
      </w:pPr>
      <w:r w:rsidRPr="00FA2C8A">
        <w:rPr>
          <w:rFonts w:ascii="Helvetica" w:hAnsi="Helvetica" w:cs="Helvetica"/>
          <w:b/>
          <w:bCs/>
          <w:color w:val="000000" w:themeColor="text1"/>
          <w:sz w:val="22"/>
          <w:szCs w:val="22"/>
          <w:lang w:eastAsia="es-CR"/>
        </w:rPr>
        <w:t xml:space="preserve">ARTÍCULO </w:t>
      </w:r>
      <w:r w:rsidR="00FA2C8A" w:rsidRPr="00FA2C8A">
        <w:rPr>
          <w:rFonts w:ascii="Helvetica" w:hAnsi="Helvetica" w:cs="Helvetica"/>
          <w:b/>
          <w:bCs/>
          <w:color w:val="000000" w:themeColor="text1"/>
          <w:sz w:val="22"/>
          <w:szCs w:val="22"/>
          <w:lang w:eastAsia="es-CR"/>
        </w:rPr>
        <w:t>12</w:t>
      </w:r>
      <w:r w:rsidRPr="00FA2C8A">
        <w:rPr>
          <w:rFonts w:ascii="Helvetica" w:hAnsi="Helvetica" w:cs="Helvetica"/>
          <w:b/>
          <w:bCs/>
          <w:color w:val="000000" w:themeColor="text1"/>
          <w:sz w:val="22"/>
          <w:szCs w:val="22"/>
          <w:lang w:eastAsia="es-CR"/>
        </w:rPr>
        <w:t xml:space="preserve">: Solicitudes de donación.  </w:t>
      </w:r>
      <w:r w:rsidRPr="00FA2C8A">
        <w:rPr>
          <w:rFonts w:ascii="Helvetica" w:hAnsi="Helvetica" w:cs="Helvetica"/>
          <w:color w:val="000000" w:themeColor="text1"/>
          <w:sz w:val="22"/>
          <w:szCs w:val="22"/>
          <w:lang w:eastAsia="es-CR"/>
        </w:rPr>
        <w:t xml:space="preserve">Las solicitudes </w:t>
      </w:r>
      <w:r w:rsidR="004343ED" w:rsidRPr="00FA2C8A">
        <w:rPr>
          <w:rFonts w:ascii="Helvetica" w:hAnsi="Helvetica" w:cs="Helvetica"/>
          <w:color w:val="000000" w:themeColor="text1"/>
          <w:sz w:val="22"/>
          <w:szCs w:val="22"/>
          <w:lang w:eastAsia="es-CR"/>
        </w:rPr>
        <w:t xml:space="preserve">-físicas o electrónicas- </w:t>
      </w:r>
      <w:r w:rsidRPr="00FA2C8A">
        <w:rPr>
          <w:rFonts w:ascii="Helvetica" w:hAnsi="Helvetica" w:cs="Helvetica"/>
          <w:color w:val="000000" w:themeColor="text1"/>
          <w:sz w:val="22"/>
          <w:szCs w:val="22"/>
          <w:lang w:eastAsia="es-CR"/>
        </w:rPr>
        <w:t>que presenten las organizaciones tendrán una vigencia máxima de doce meses, contados a partir de la apertura del trámite administrativo correspondiente. Vencido dicho plazo, deberá presentarse una nueva solicitud.</w:t>
      </w:r>
    </w:p>
    <w:p w14:paraId="6E7F6483" w14:textId="77777777" w:rsidR="00C22F3B" w:rsidRPr="00FA2C8A" w:rsidRDefault="00C22F3B" w:rsidP="00C22F3B">
      <w:pPr>
        <w:spacing w:line="276" w:lineRule="auto"/>
        <w:jc w:val="both"/>
        <w:rPr>
          <w:rFonts w:ascii="Helvetica" w:hAnsi="Helvetica" w:cs="Helvetica"/>
          <w:color w:val="000000" w:themeColor="text1"/>
          <w:sz w:val="22"/>
          <w:szCs w:val="22"/>
          <w:lang w:eastAsia="es-CR"/>
        </w:rPr>
      </w:pPr>
    </w:p>
    <w:p w14:paraId="5EE61B55" w14:textId="3791C6AB" w:rsidR="00C22F3B" w:rsidRPr="00FA2C8A" w:rsidRDefault="00C22F3B" w:rsidP="00C22F3B">
      <w:p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Para efectos de la solicitud de donación, deberá aportarse la siguiente información y documentación:</w:t>
      </w:r>
    </w:p>
    <w:p w14:paraId="7205758F" w14:textId="77777777" w:rsidR="00C22F3B" w:rsidRPr="00C22F3B" w:rsidRDefault="00C22F3B" w:rsidP="00C22F3B">
      <w:pPr>
        <w:spacing w:line="276" w:lineRule="auto"/>
        <w:jc w:val="both"/>
        <w:rPr>
          <w:rFonts w:ascii="Helvetica" w:hAnsi="Helvetica" w:cs="Helvetica"/>
          <w:color w:val="007BB8"/>
          <w:sz w:val="22"/>
          <w:szCs w:val="22"/>
          <w:lang w:eastAsia="es-CR"/>
        </w:rPr>
      </w:pPr>
    </w:p>
    <w:p w14:paraId="3CB36CE9" w14:textId="674C1AFC" w:rsidR="00C22F3B" w:rsidRPr="00FA2C8A" w:rsidRDefault="00C22F3B" w:rsidP="000056D7">
      <w:pPr>
        <w:pStyle w:val="Prrafodelista"/>
        <w:numPr>
          <w:ilvl w:val="0"/>
          <w:numId w:val="19"/>
        </w:num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lastRenderedPageBreak/>
        <w:t>Formulario o documento de solicitud de donación, junto con el planteamiento de la iniciativa debidamente completado.</w:t>
      </w:r>
    </w:p>
    <w:p w14:paraId="7CC6DB5F" w14:textId="77777777" w:rsidR="000056D7" w:rsidRPr="00FA2C8A" w:rsidRDefault="000056D7" w:rsidP="000056D7">
      <w:pPr>
        <w:pStyle w:val="Prrafodelista"/>
        <w:spacing w:line="276" w:lineRule="auto"/>
        <w:jc w:val="both"/>
        <w:rPr>
          <w:rFonts w:ascii="Helvetica" w:hAnsi="Helvetica" w:cs="Helvetica"/>
          <w:color w:val="000000" w:themeColor="text1"/>
          <w:sz w:val="22"/>
          <w:szCs w:val="22"/>
          <w:lang w:eastAsia="es-CR"/>
        </w:rPr>
      </w:pPr>
    </w:p>
    <w:p w14:paraId="4A66091A" w14:textId="1F78EA72" w:rsidR="00C22F3B" w:rsidRPr="00FA2C8A" w:rsidRDefault="00C22F3B" w:rsidP="00C22F3B">
      <w:pPr>
        <w:pStyle w:val="Prrafodelista"/>
        <w:numPr>
          <w:ilvl w:val="0"/>
          <w:numId w:val="19"/>
        </w:num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Copia del documento de identidad vigente de la persona representante legal. En caso de solicitudes remitidas por medios electrónicos, deberá adjuntarse el archivo digital correspondiente.</w:t>
      </w:r>
    </w:p>
    <w:p w14:paraId="04A26E0E" w14:textId="77777777" w:rsidR="000056D7" w:rsidRPr="00FA2C8A" w:rsidRDefault="000056D7" w:rsidP="000056D7">
      <w:pPr>
        <w:pStyle w:val="Prrafodelista"/>
        <w:spacing w:line="276" w:lineRule="auto"/>
        <w:jc w:val="both"/>
        <w:rPr>
          <w:rFonts w:ascii="Helvetica" w:hAnsi="Helvetica" w:cs="Helvetica"/>
          <w:color w:val="000000" w:themeColor="text1"/>
          <w:sz w:val="22"/>
          <w:szCs w:val="22"/>
          <w:lang w:eastAsia="es-CR"/>
        </w:rPr>
      </w:pPr>
    </w:p>
    <w:p w14:paraId="4777F7D9" w14:textId="46A009BD" w:rsidR="00C22F3B" w:rsidRPr="00FA2C8A" w:rsidRDefault="00C22F3B" w:rsidP="00C22F3B">
      <w:pPr>
        <w:pStyle w:val="Prrafodelista"/>
        <w:numPr>
          <w:ilvl w:val="0"/>
          <w:numId w:val="19"/>
        </w:num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Documento idóneo que acredite la personería jurídica, cuya fecha de emisión no sea superior a tres meses, o certificación vigente de la junta directiva de la organización o entidad solicitante.</w:t>
      </w:r>
    </w:p>
    <w:p w14:paraId="637B21D6" w14:textId="77777777" w:rsidR="00C22F3B" w:rsidRPr="00FA2C8A" w:rsidRDefault="00C22F3B" w:rsidP="00C22F3B">
      <w:pPr>
        <w:spacing w:line="276" w:lineRule="auto"/>
        <w:jc w:val="both"/>
        <w:rPr>
          <w:rFonts w:ascii="Helvetica" w:hAnsi="Helvetica" w:cs="Helvetica"/>
          <w:color w:val="000000" w:themeColor="text1"/>
          <w:sz w:val="22"/>
          <w:szCs w:val="22"/>
          <w:lang w:eastAsia="es-CR"/>
        </w:rPr>
      </w:pPr>
    </w:p>
    <w:p w14:paraId="606C0BA8" w14:textId="6E33EA4B" w:rsidR="00C22F3B" w:rsidRPr="00FA2C8A" w:rsidRDefault="00C22F3B" w:rsidP="000056D7">
      <w:pPr>
        <w:pStyle w:val="Prrafodelista"/>
        <w:numPr>
          <w:ilvl w:val="0"/>
          <w:numId w:val="19"/>
        </w:num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Copia del acta constitutiva y de los estatutos, cuando resulte necesario para acreditar la constitución legal de la organización.</w:t>
      </w:r>
    </w:p>
    <w:p w14:paraId="2400CFCF" w14:textId="77777777" w:rsidR="00C22F3B" w:rsidRPr="00FA2C8A" w:rsidRDefault="00C22F3B" w:rsidP="000056D7">
      <w:pPr>
        <w:pStyle w:val="Prrafodelista"/>
        <w:spacing w:line="276" w:lineRule="auto"/>
        <w:jc w:val="both"/>
        <w:rPr>
          <w:rFonts w:ascii="Helvetica" w:hAnsi="Helvetica" w:cs="Helvetica"/>
          <w:color w:val="000000" w:themeColor="text1"/>
          <w:sz w:val="22"/>
          <w:szCs w:val="22"/>
          <w:lang w:eastAsia="es-CR"/>
        </w:rPr>
      </w:pPr>
    </w:p>
    <w:p w14:paraId="2C082557" w14:textId="3F8173CD" w:rsidR="00C22F3B" w:rsidRPr="00FA2C8A" w:rsidRDefault="00C22F3B" w:rsidP="000056D7">
      <w:pPr>
        <w:pStyle w:val="Prrafodelista"/>
        <w:numPr>
          <w:ilvl w:val="0"/>
          <w:numId w:val="19"/>
        </w:num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En caso de que la iniciativa requiera el cumplimiento de requisitos establecidos en otra normativa —tales como permisos de construcción, operación, producción o comercialización—, la organización deberá cumplirlos y aportar la evidencia correspondiente, mediante declaración jurada.</w:t>
      </w:r>
    </w:p>
    <w:p w14:paraId="40748217" w14:textId="77777777" w:rsidR="00C22F3B" w:rsidRPr="00FA2C8A" w:rsidRDefault="00C22F3B" w:rsidP="000056D7">
      <w:pPr>
        <w:pStyle w:val="Prrafodelista"/>
        <w:spacing w:line="276" w:lineRule="auto"/>
        <w:jc w:val="both"/>
        <w:rPr>
          <w:rFonts w:ascii="Helvetica" w:hAnsi="Helvetica" w:cs="Helvetica"/>
          <w:color w:val="000000" w:themeColor="text1"/>
          <w:sz w:val="22"/>
          <w:szCs w:val="22"/>
          <w:lang w:eastAsia="es-CR"/>
        </w:rPr>
      </w:pPr>
    </w:p>
    <w:p w14:paraId="4F8D575E" w14:textId="54E70C28" w:rsidR="00C22F3B" w:rsidRPr="00FA2C8A" w:rsidRDefault="00C22F3B" w:rsidP="000056D7">
      <w:pPr>
        <w:pStyle w:val="Prrafodelista"/>
        <w:numPr>
          <w:ilvl w:val="0"/>
          <w:numId w:val="19"/>
        </w:num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Certificación vigente de Organización de Bienestar Social (OBS), emitida por el DASAI, cuando corresponda.</w:t>
      </w:r>
    </w:p>
    <w:p w14:paraId="42EA7EFC" w14:textId="77777777" w:rsidR="00C22F3B" w:rsidRPr="00FA2C8A" w:rsidRDefault="00C22F3B" w:rsidP="00C22F3B">
      <w:pPr>
        <w:spacing w:line="276" w:lineRule="auto"/>
        <w:jc w:val="both"/>
        <w:rPr>
          <w:rFonts w:ascii="Helvetica" w:hAnsi="Helvetica" w:cs="Helvetica"/>
          <w:color w:val="000000" w:themeColor="text1"/>
          <w:sz w:val="22"/>
          <w:szCs w:val="22"/>
          <w:lang w:eastAsia="es-CR"/>
        </w:rPr>
      </w:pPr>
    </w:p>
    <w:p w14:paraId="7C5D860A" w14:textId="6ACC83D5" w:rsidR="00C22F3B" w:rsidRPr="00FA2C8A" w:rsidRDefault="00C22F3B" w:rsidP="00C22F3B">
      <w:p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 xml:space="preserve">El cumplimiento de los requisitos podrá verificarse mediante la coordinación con las instancias públicas correspondientes para su remisión directa al IMAS, o mediante el uso de medios tecnológicos que permitan su verificación automática, de conformidad con la Ley </w:t>
      </w:r>
      <w:proofErr w:type="spellStart"/>
      <w:r w:rsidRPr="00FA2C8A">
        <w:rPr>
          <w:rFonts w:ascii="Helvetica" w:hAnsi="Helvetica" w:cs="Helvetica"/>
          <w:color w:val="000000" w:themeColor="text1"/>
          <w:sz w:val="22"/>
          <w:szCs w:val="22"/>
          <w:lang w:eastAsia="es-CR"/>
        </w:rPr>
        <w:t>N.°</w:t>
      </w:r>
      <w:proofErr w:type="spellEnd"/>
      <w:r w:rsidRPr="00FA2C8A">
        <w:rPr>
          <w:rFonts w:ascii="Helvetica" w:hAnsi="Helvetica" w:cs="Helvetica"/>
          <w:color w:val="000000" w:themeColor="text1"/>
          <w:sz w:val="22"/>
          <w:szCs w:val="22"/>
          <w:lang w:eastAsia="es-CR"/>
        </w:rPr>
        <w:t xml:space="preserve"> 8220 y sus reformas.</w:t>
      </w:r>
    </w:p>
    <w:p w14:paraId="7696CBD5" w14:textId="77777777" w:rsidR="00C22F3B" w:rsidRPr="00FA2C8A" w:rsidRDefault="00C22F3B" w:rsidP="00C22F3B">
      <w:pPr>
        <w:spacing w:line="276" w:lineRule="auto"/>
        <w:jc w:val="both"/>
        <w:rPr>
          <w:rFonts w:ascii="Helvetica" w:hAnsi="Helvetica" w:cs="Helvetica"/>
          <w:color w:val="000000" w:themeColor="text1"/>
          <w:sz w:val="22"/>
          <w:szCs w:val="22"/>
          <w:lang w:eastAsia="es-CR"/>
        </w:rPr>
      </w:pPr>
    </w:p>
    <w:p w14:paraId="2AEC261E" w14:textId="478C90AB" w:rsidR="00C22F3B" w:rsidRPr="00FA2C8A" w:rsidRDefault="00C22F3B" w:rsidP="00C22F3B">
      <w:p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El IMAS deberá comunicar la admisibilidad o prevención de la solicitud dentro de un plazo máximo de diez días hábiles.</w:t>
      </w:r>
    </w:p>
    <w:p w14:paraId="19F4893D" w14:textId="77777777" w:rsidR="00C22F3B" w:rsidRPr="00FA2C8A" w:rsidRDefault="00C22F3B" w:rsidP="00C22F3B">
      <w:pPr>
        <w:spacing w:line="276" w:lineRule="auto"/>
        <w:jc w:val="both"/>
        <w:rPr>
          <w:rFonts w:ascii="Helvetica" w:hAnsi="Helvetica" w:cs="Helvetica"/>
          <w:color w:val="000000" w:themeColor="text1"/>
          <w:sz w:val="22"/>
          <w:szCs w:val="22"/>
          <w:lang w:eastAsia="es-CR"/>
        </w:rPr>
      </w:pPr>
    </w:p>
    <w:p w14:paraId="407F29BC" w14:textId="1A8FCE92" w:rsidR="00C22F3B" w:rsidRPr="00C22F3B" w:rsidRDefault="00C22F3B" w:rsidP="00C22F3B">
      <w:pPr>
        <w:spacing w:line="276" w:lineRule="auto"/>
        <w:jc w:val="both"/>
        <w:rPr>
          <w:rFonts w:ascii="Helvetica" w:hAnsi="Helvetica" w:cs="Helvetica"/>
          <w:color w:val="007BB8"/>
          <w:sz w:val="22"/>
          <w:szCs w:val="22"/>
          <w:lang w:eastAsia="es-CR"/>
        </w:rPr>
      </w:pPr>
      <w:r w:rsidRPr="00FA2C8A">
        <w:rPr>
          <w:rFonts w:ascii="Helvetica" w:hAnsi="Helvetica" w:cs="Helvetica"/>
          <w:color w:val="000000" w:themeColor="text1"/>
          <w:sz w:val="22"/>
          <w:szCs w:val="22"/>
          <w:lang w:eastAsia="es-CR"/>
        </w:rPr>
        <w:t>En caso de que la organización haya recibido una donación previamente, deberá haber presentado el informe de liquidación correspondiente, en tiempo y forma, como requisito para la tramitación de una nueva solicitud</w:t>
      </w:r>
      <w:r w:rsidRPr="00C22F3B">
        <w:rPr>
          <w:rFonts w:ascii="Helvetica" w:hAnsi="Helvetica" w:cs="Helvetica"/>
          <w:color w:val="007BB8"/>
          <w:sz w:val="22"/>
          <w:szCs w:val="22"/>
          <w:lang w:eastAsia="es-CR"/>
        </w:rPr>
        <w:t>.</w:t>
      </w:r>
    </w:p>
    <w:p w14:paraId="50BF1611" w14:textId="77777777" w:rsidR="00C402B5" w:rsidRDefault="00C402B5">
      <w:pPr>
        <w:spacing w:line="276" w:lineRule="auto"/>
        <w:jc w:val="both"/>
        <w:rPr>
          <w:rFonts w:ascii="Helvetica" w:hAnsi="Helvetica" w:cs="Helvetica"/>
          <w:sz w:val="22"/>
          <w:szCs w:val="22"/>
          <w:lang w:eastAsia="es-CR"/>
        </w:rPr>
      </w:pPr>
    </w:p>
    <w:p w14:paraId="4DBE642A" w14:textId="5050BDF8" w:rsidR="00C402B5" w:rsidRDefault="00327F71">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 xml:space="preserve">ARTÍCULO </w:t>
      </w:r>
      <w:r w:rsidR="00DF3442">
        <w:rPr>
          <w:rFonts w:ascii="Helvetica" w:hAnsi="Helvetica" w:cs="Helvetica"/>
          <w:b/>
          <w:bCs/>
          <w:sz w:val="22"/>
          <w:szCs w:val="22"/>
          <w:lang w:eastAsia="es-CR"/>
        </w:rPr>
        <w:t>1</w:t>
      </w:r>
      <w:r w:rsidR="00FA2C8A">
        <w:rPr>
          <w:rFonts w:ascii="Helvetica" w:hAnsi="Helvetica" w:cs="Helvetica"/>
          <w:b/>
          <w:bCs/>
          <w:sz w:val="22"/>
          <w:szCs w:val="22"/>
          <w:lang w:eastAsia="es-CR"/>
        </w:rPr>
        <w:t>3</w:t>
      </w:r>
      <w:r>
        <w:rPr>
          <w:rFonts w:ascii="Helvetica" w:hAnsi="Helvetica" w:cs="Helvetica"/>
          <w:sz w:val="22"/>
          <w:szCs w:val="22"/>
          <w:lang w:eastAsia="es-CR"/>
        </w:rPr>
        <w:t xml:space="preserve">: </w:t>
      </w:r>
      <w:r w:rsidRPr="00694A92">
        <w:rPr>
          <w:rFonts w:ascii="Helvetica" w:hAnsi="Helvetica" w:cs="Helvetica"/>
          <w:b/>
          <w:bCs/>
          <w:sz w:val="22"/>
          <w:szCs w:val="22"/>
          <w:lang w:eastAsia="es-CR"/>
        </w:rPr>
        <w:t>Solicitudes relacionadas al régimen de Zonas Francas.</w:t>
      </w:r>
      <w:r>
        <w:rPr>
          <w:rFonts w:ascii="Helvetica" w:hAnsi="Helvetica" w:cs="Helvetica"/>
          <w:sz w:val="22"/>
          <w:szCs w:val="22"/>
          <w:lang w:eastAsia="es-CR"/>
        </w:rPr>
        <w:t xml:space="preserve"> Los documentos para las solicitudes de inscripción de entidades u organizaciones sociales, sin fines de lucro, autorizadas para ser sujetas de donación de empresas amparadas al régimen de Zonas Francas serán recibid</w:t>
      </w:r>
      <w:r w:rsidR="009C7DE8">
        <w:rPr>
          <w:rFonts w:ascii="Helvetica" w:hAnsi="Helvetica" w:cs="Helvetica"/>
          <w:sz w:val="22"/>
          <w:szCs w:val="22"/>
          <w:lang w:eastAsia="es-CR"/>
        </w:rPr>
        <w:t>a</w:t>
      </w:r>
      <w:r>
        <w:rPr>
          <w:rFonts w:ascii="Helvetica" w:hAnsi="Helvetica" w:cs="Helvetica"/>
          <w:sz w:val="22"/>
          <w:szCs w:val="22"/>
          <w:lang w:eastAsia="es-CR"/>
        </w:rPr>
        <w:t xml:space="preserve">s por medio electrónico o físico, por la Unidad de </w:t>
      </w:r>
      <w:r w:rsidR="00454FD4">
        <w:rPr>
          <w:rFonts w:ascii="Helvetica" w:hAnsi="Helvetica" w:cs="Helvetica"/>
          <w:sz w:val="22"/>
          <w:szCs w:val="22"/>
          <w:lang w:eastAsia="es-CR"/>
        </w:rPr>
        <w:t>Gestión de Bienes Donados y Bienestar Social,</w:t>
      </w:r>
      <w:r>
        <w:rPr>
          <w:rFonts w:ascii="Helvetica" w:hAnsi="Helvetica" w:cs="Helvetica"/>
          <w:sz w:val="22"/>
          <w:szCs w:val="22"/>
          <w:lang w:eastAsia="es-CR"/>
        </w:rPr>
        <w:t xml:space="preserve"> para su revisión. Tales solicitudes podrán ser firmadas utilizando la firma digital de la persona representante legal de la entidad solicitante.</w:t>
      </w:r>
    </w:p>
    <w:p w14:paraId="7FB0DBCB" w14:textId="77777777" w:rsidR="00C402B5" w:rsidRDefault="00327F71">
      <w:pPr>
        <w:spacing w:line="276" w:lineRule="auto"/>
        <w:jc w:val="both"/>
        <w:rPr>
          <w:rFonts w:ascii="Helvetica" w:hAnsi="Helvetica" w:cs="Helvetica"/>
          <w:sz w:val="22"/>
          <w:szCs w:val="22"/>
          <w:lang w:eastAsia="es-CR"/>
        </w:rPr>
      </w:pPr>
      <w:r>
        <w:rPr>
          <w:rFonts w:ascii="Helvetica" w:hAnsi="Helvetica" w:cs="Helvetica"/>
          <w:sz w:val="22"/>
          <w:szCs w:val="22"/>
          <w:lang w:eastAsia="es-CR"/>
        </w:rPr>
        <w:lastRenderedPageBreak/>
        <w:t>En las solicitudes para inscripción de autorización como sujeto para optar por donación de zonas francas, será necesario que se incluya:</w:t>
      </w:r>
    </w:p>
    <w:p w14:paraId="3EECF016" w14:textId="77777777" w:rsidR="00C402B5" w:rsidRDefault="00C402B5">
      <w:pPr>
        <w:spacing w:line="276" w:lineRule="auto"/>
        <w:jc w:val="both"/>
        <w:rPr>
          <w:rFonts w:ascii="Helvetica" w:hAnsi="Helvetica" w:cs="Helvetica"/>
          <w:sz w:val="22"/>
          <w:szCs w:val="22"/>
          <w:lang w:eastAsia="es-CR"/>
        </w:rPr>
      </w:pPr>
    </w:p>
    <w:p w14:paraId="22C340DA" w14:textId="77777777" w:rsidR="00C402B5" w:rsidRDefault="00327F71">
      <w:pPr>
        <w:pStyle w:val="Prrafodelista"/>
        <w:numPr>
          <w:ilvl w:val="0"/>
          <w:numId w:val="5"/>
        </w:numPr>
        <w:spacing w:line="276" w:lineRule="auto"/>
        <w:jc w:val="both"/>
        <w:rPr>
          <w:rFonts w:ascii="Helvetica" w:hAnsi="Helvetica" w:cs="Helvetica"/>
          <w:sz w:val="22"/>
          <w:szCs w:val="22"/>
          <w:lang w:eastAsia="es-CR"/>
        </w:rPr>
      </w:pPr>
      <w:r>
        <w:rPr>
          <w:rFonts w:ascii="Helvetica" w:hAnsi="Helvetica" w:cs="Helvetica"/>
          <w:sz w:val="22"/>
          <w:szCs w:val="22"/>
          <w:lang w:eastAsia="es-CR"/>
        </w:rPr>
        <w:t>Documento de solicitud de incorporación como sujeto de recepción de donaciones amparado al régimen de zonas francas y planteamiento sobre los posibles usos que darán a las eventuales donaciones que podrían recibir, debidamente completado.</w:t>
      </w:r>
    </w:p>
    <w:p w14:paraId="379BC243" w14:textId="77777777" w:rsidR="00C402B5" w:rsidRDefault="00C402B5">
      <w:pPr>
        <w:pStyle w:val="Prrafodelista"/>
        <w:spacing w:line="276" w:lineRule="auto"/>
        <w:ind w:left="360"/>
        <w:jc w:val="both"/>
        <w:rPr>
          <w:rFonts w:ascii="Helvetica" w:hAnsi="Helvetica" w:cs="Helvetica"/>
          <w:sz w:val="22"/>
          <w:szCs w:val="22"/>
          <w:lang w:eastAsia="es-CR"/>
        </w:rPr>
      </w:pPr>
    </w:p>
    <w:p w14:paraId="6D7860B9" w14:textId="77777777" w:rsidR="00C402B5" w:rsidRDefault="00327F71">
      <w:pPr>
        <w:pStyle w:val="Prrafodelista"/>
        <w:numPr>
          <w:ilvl w:val="0"/>
          <w:numId w:val="5"/>
        </w:numPr>
        <w:spacing w:line="276" w:lineRule="auto"/>
        <w:jc w:val="both"/>
        <w:rPr>
          <w:rFonts w:ascii="Helvetica" w:hAnsi="Helvetica" w:cs="Helvetica"/>
          <w:sz w:val="22"/>
          <w:szCs w:val="22"/>
          <w:lang w:eastAsia="es-CR"/>
        </w:rPr>
      </w:pPr>
      <w:r>
        <w:rPr>
          <w:rFonts w:ascii="Helvetica" w:hAnsi="Helvetica" w:cs="Helvetica"/>
          <w:sz w:val="22"/>
          <w:szCs w:val="22"/>
          <w:lang w:eastAsia="es-CR"/>
        </w:rPr>
        <w:t>El representante legal de la organización debe presentar su cédula de identidad, o cédula de residencia, vigente. En caso de solicitudes remitidas de manera electrónica se incluirá el archivo de dicho documento en formato digital.</w:t>
      </w:r>
    </w:p>
    <w:p w14:paraId="3E2397FC" w14:textId="77777777" w:rsidR="00C402B5" w:rsidRDefault="00C402B5">
      <w:pPr>
        <w:pStyle w:val="Prrafodelista"/>
        <w:spacing w:line="276" w:lineRule="auto"/>
        <w:ind w:left="360"/>
        <w:jc w:val="both"/>
        <w:rPr>
          <w:rFonts w:ascii="Helvetica" w:hAnsi="Helvetica" w:cs="Helvetica"/>
          <w:sz w:val="22"/>
          <w:szCs w:val="22"/>
          <w:lang w:eastAsia="es-CR"/>
        </w:rPr>
      </w:pPr>
    </w:p>
    <w:p w14:paraId="768A8545" w14:textId="77777777" w:rsidR="00C402B5" w:rsidRDefault="00327F71">
      <w:pPr>
        <w:pStyle w:val="Prrafodelista"/>
        <w:numPr>
          <w:ilvl w:val="0"/>
          <w:numId w:val="5"/>
        </w:numPr>
        <w:spacing w:line="276" w:lineRule="auto"/>
        <w:jc w:val="both"/>
        <w:rPr>
          <w:rFonts w:ascii="Helvetica" w:hAnsi="Helvetica" w:cs="Helvetica"/>
          <w:sz w:val="22"/>
          <w:szCs w:val="22"/>
          <w:lang w:eastAsia="es-CR"/>
        </w:rPr>
      </w:pPr>
      <w:r>
        <w:rPr>
          <w:rFonts w:ascii="Helvetica" w:hAnsi="Helvetica" w:cs="Helvetica"/>
          <w:sz w:val="22"/>
          <w:szCs w:val="22"/>
          <w:lang w:eastAsia="es-CR"/>
        </w:rPr>
        <w:t>Incluir documento idóneo que compruebe la personería jurídica cuya fecha de emisión deberá ser igual o inferior a tres meses de emisión, o documento correspondiente al registro vigente de la junta directiva de la organización o ente solicitante.</w:t>
      </w:r>
    </w:p>
    <w:p w14:paraId="3B27A965" w14:textId="77777777" w:rsidR="00C402B5" w:rsidRDefault="00C402B5">
      <w:pPr>
        <w:pStyle w:val="Prrafodelista"/>
        <w:spacing w:line="276" w:lineRule="auto"/>
        <w:ind w:left="360"/>
        <w:jc w:val="both"/>
        <w:rPr>
          <w:rFonts w:ascii="Helvetica" w:hAnsi="Helvetica" w:cs="Helvetica"/>
          <w:sz w:val="22"/>
          <w:szCs w:val="22"/>
          <w:lang w:eastAsia="es-CR"/>
        </w:rPr>
      </w:pPr>
    </w:p>
    <w:p w14:paraId="7B9A4EF2" w14:textId="6178C53B" w:rsidR="00C402B5" w:rsidRDefault="00327F71">
      <w:pPr>
        <w:pStyle w:val="Prrafodelista"/>
        <w:numPr>
          <w:ilvl w:val="0"/>
          <w:numId w:val="5"/>
        </w:numPr>
        <w:spacing w:line="276" w:lineRule="auto"/>
        <w:jc w:val="both"/>
        <w:rPr>
          <w:rFonts w:ascii="Helvetica" w:hAnsi="Helvetica" w:cs="Helvetica"/>
          <w:sz w:val="22"/>
          <w:szCs w:val="22"/>
          <w:lang w:eastAsia="es-CR"/>
        </w:rPr>
      </w:pPr>
      <w:r>
        <w:rPr>
          <w:rFonts w:ascii="Helvetica" w:hAnsi="Helvetica" w:cs="Helvetica"/>
          <w:sz w:val="22"/>
          <w:szCs w:val="22"/>
          <w:lang w:eastAsia="es-CR"/>
        </w:rPr>
        <w:t xml:space="preserve">Copia del acta constitutiva y de los estatutos de la entidad, cuando sea solicitado por la Unidad de </w:t>
      </w:r>
      <w:r w:rsidR="005F0E6B">
        <w:rPr>
          <w:rFonts w:ascii="Helvetica" w:hAnsi="Helvetica" w:cs="Helvetica"/>
          <w:sz w:val="22"/>
          <w:szCs w:val="22"/>
          <w:lang w:eastAsia="es-CR"/>
        </w:rPr>
        <w:t>Gestión de Bienes Donados y Bienestar Social</w:t>
      </w:r>
      <w:r>
        <w:rPr>
          <w:rFonts w:ascii="Helvetica" w:hAnsi="Helvetica" w:cs="Helvetica"/>
          <w:sz w:val="22"/>
          <w:szCs w:val="22"/>
          <w:lang w:eastAsia="es-CR"/>
        </w:rPr>
        <w:t xml:space="preserve"> a los efectos de confirmar el ámbito de acción de la persona solicitante.</w:t>
      </w:r>
    </w:p>
    <w:p w14:paraId="69D39026" w14:textId="77777777" w:rsidR="00C402B5" w:rsidRDefault="00C402B5">
      <w:pPr>
        <w:spacing w:line="276" w:lineRule="auto"/>
        <w:jc w:val="both"/>
        <w:rPr>
          <w:rFonts w:ascii="Helvetica" w:hAnsi="Helvetica" w:cs="Helvetica"/>
          <w:sz w:val="22"/>
          <w:szCs w:val="22"/>
          <w:lang w:eastAsia="es-CR"/>
        </w:rPr>
      </w:pPr>
    </w:p>
    <w:p w14:paraId="744DF3EB" w14:textId="76CE3D08" w:rsidR="00C402B5" w:rsidRDefault="00327F71" w:rsidP="00A65AB6">
      <w:pPr>
        <w:spacing w:line="276" w:lineRule="auto"/>
        <w:jc w:val="both"/>
        <w:rPr>
          <w:rFonts w:ascii="Helvetica" w:hAnsi="Helvetica" w:cs="Helvetica"/>
          <w:sz w:val="22"/>
          <w:szCs w:val="22"/>
          <w:lang w:eastAsia="es-CR"/>
        </w:rPr>
      </w:pPr>
      <w:r>
        <w:rPr>
          <w:rFonts w:ascii="Helvetica" w:hAnsi="Helvetica" w:cs="Helvetica"/>
          <w:sz w:val="22"/>
          <w:szCs w:val="22"/>
          <w:lang w:eastAsia="es-CR"/>
        </w:rPr>
        <w:t>Vencido el plazo de vigencia de la autorización</w:t>
      </w:r>
      <w:r w:rsidR="00D122E7">
        <w:rPr>
          <w:rFonts w:ascii="Helvetica" w:hAnsi="Helvetica" w:cs="Helvetica"/>
          <w:sz w:val="22"/>
          <w:szCs w:val="22"/>
          <w:lang w:eastAsia="es-CR"/>
        </w:rPr>
        <w:t xml:space="preserve"> </w:t>
      </w:r>
      <w:r w:rsidR="003F72C4">
        <w:rPr>
          <w:rFonts w:ascii="Helvetica" w:hAnsi="Helvetica" w:cs="Helvetica"/>
          <w:sz w:val="22"/>
          <w:szCs w:val="22"/>
          <w:lang w:eastAsia="es-CR"/>
        </w:rPr>
        <w:t xml:space="preserve">(1 año </w:t>
      </w:r>
      <w:r w:rsidR="00DB7DFA">
        <w:rPr>
          <w:rFonts w:ascii="Helvetica" w:hAnsi="Helvetica" w:cs="Helvetica"/>
          <w:sz w:val="22"/>
          <w:szCs w:val="22"/>
          <w:lang w:eastAsia="es-CR"/>
        </w:rPr>
        <w:t>calendario</w:t>
      </w:r>
      <w:r w:rsidR="003F72C4">
        <w:rPr>
          <w:rFonts w:ascii="Helvetica" w:hAnsi="Helvetica" w:cs="Helvetica"/>
          <w:sz w:val="22"/>
          <w:szCs w:val="22"/>
          <w:lang w:eastAsia="es-CR"/>
        </w:rPr>
        <w:t>)</w:t>
      </w:r>
      <w:r>
        <w:rPr>
          <w:rFonts w:ascii="Helvetica" w:hAnsi="Helvetica" w:cs="Helvetica"/>
          <w:sz w:val="22"/>
          <w:szCs w:val="22"/>
          <w:lang w:eastAsia="es-CR"/>
        </w:rPr>
        <w:t xml:space="preserve">, la instancia solicitante podrá efectuar una nueva solicitud, en cuyo caso deberá presentar un informe, en el cual se detallen las donaciones recibidas producto de la autorización, las empresas donantes y el uso dado a los bienes obtenidos, pudiendo aportar la </w:t>
      </w:r>
      <w:r w:rsidRPr="00FA2C8A">
        <w:rPr>
          <w:rFonts w:ascii="Helvetica" w:hAnsi="Helvetica" w:cs="Helvetica"/>
          <w:color w:val="000000" w:themeColor="text1"/>
          <w:sz w:val="22"/>
          <w:szCs w:val="22"/>
          <w:lang w:eastAsia="es-CR"/>
        </w:rPr>
        <w:t>entidad</w:t>
      </w:r>
      <w:r w:rsidR="00615EFC" w:rsidRPr="00FA2C8A">
        <w:rPr>
          <w:rFonts w:ascii="Helvetica" w:hAnsi="Helvetica" w:cs="Helvetica"/>
          <w:color w:val="000000" w:themeColor="text1"/>
          <w:sz w:val="22"/>
          <w:szCs w:val="22"/>
          <w:lang w:eastAsia="es-CR"/>
        </w:rPr>
        <w:t xml:space="preserve"> u organización</w:t>
      </w:r>
      <w:r w:rsidRPr="00FA2C8A">
        <w:rPr>
          <w:rFonts w:ascii="Helvetica" w:hAnsi="Helvetica" w:cs="Helvetica"/>
          <w:color w:val="000000" w:themeColor="text1"/>
          <w:sz w:val="22"/>
          <w:szCs w:val="22"/>
          <w:lang w:eastAsia="es-CR"/>
        </w:rPr>
        <w:t xml:space="preserve"> </w:t>
      </w:r>
      <w:r>
        <w:rPr>
          <w:rFonts w:ascii="Helvetica" w:hAnsi="Helvetica" w:cs="Helvetica"/>
          <w:sz w:val="22"/>
          <w:szCs w:val="22"/>
          <w:lang w:eastAsia="es-CR"/>
        </w:rPr>
        <w:t>fotografías o cualquier otra información que considere relevante.</w:t>
      </w:r>
    </w:p>
    <w:p w14:paraId="6D9370B6" w14:textId="77777777" w:rsidR="00C402B5" w:rsidRDefault="00C402B5" w:rsidP="00A65AB6">
      <w:pPr>
        <w:spacing w:line="276" w:lineRule="auto"/>
        <w:jc w:val="both"/>
        <w:rPr>
          <w:rFonts w:ascii="Helvetica" w:hAnsi="Helvetica" w:cs="Helvetica"/>
          <w:sz w:val="22"/>
          <w:szCs w:val="22"/>
          <w:lang w:eastAsia="es-CR"/>
        </w:rPr>
      </w:pPr>
    </w:p>
    <w:p w14:paraId="4C57D726" w14:textId="77777777" w:rsidR="00C402B5" w:rsidRDefault="00327F71" w:rsidP="00A65AB6">
      <w:pPr>
        <w:spacing w:line="276" w:lineRule="auto"/>
        <w:jc w:val="both"/>
        <w:rPr>
          <w:rFonts w:ascii="Helvetica" w:hAnsi="Helvetica" w:cs="Helvetica"/>
          <w:sz w:val="22"/>
          <w:szCs w:val="22"/>
          <w:lang w:eastAsia="es-CR"/>
        </w:rPr>
      </w:pPr>
      <w:r>
        <w:rPr>
          <w:rFonts w:ascii="Helvetica" w:hAnsi="Helvetica" w:cs="Helvetica"/>
          <w:sz w:val="22"/>
          <w:szCs w:val="22"/>
          <w:lang w:eastAsia="es-CR"/>
        </w:rPr>
        <w:t>Las organizaciones o entidades interesadas que califiquen para recibir bienes en calidad de donación de empresas amparadas al régimen de zonas francas serán responsables por el buen uso de la autorización emitida por el IMAS, para ser sujeto de donaciones de empresas bajo el régimen de zonas francas.</w:t>
      </w:r>
    </w:p>
    <w:p w14:paraId="7C2F30BD" w14:textId="77777777" w:rsidR="00C402B5" w:rsidRDefault="00C402B5">
      <w:pPr>
        <w:spacing w:line="276" w:lineRule="auto"/>
        <w:jc w:val="both"/>
        <w:rPr>
          <w:rFonts w:ascii="Helvetica" w:hAnsi="Helvetica" w:cs="Helvetica"/>
          <w:sz w:val="22"/>
          <w:szCs w:val="22"/>
          <w:lang w:eastAsia="es-CR"/>
        </w:rPr>
      </w:pPr>
    </w:p>
    <w:p w14:paraId="1D066CD9" w14:textId="4494C25D" w:rsidR="009804C0" w:rsidRPr="00FA2C8A" w:rsidRDefault="009804C0">
      <w:pPr>
        <w:spacing w:line="276" w:lineRule="auto"/>
        <w:jc w:val="both"/>
        <w:rPr>
          <w:rFonts w:ascii="Helvetica" w:hAnsi="Helvetica" w:cs="Helvetica"/>
          <w:color w:val="000000" w:themeColor="text1"/>
          <w:sz w:val="22"/>
          <w:szCs w:val="22"/>
          <w:lang w:eastAsia="es-CR"/>
        </w:rPr>
      </w:pPr>
      <w:r w:rsidRPr="00FA2C8A">
        <w:rPr>
          <w:rFonts w:ascii="Helvetica" w:hAnsi="Helvetica" w:cs="Helvetica"/>
          <w:color w:val="000000" w:themeColor="text1"/>
          <w:sz w:val="22"/>
          <w:szCs w:val="22"/>
          <w:lang w:eastAsia="es-CR"/>
        </w:rPr>
        <w:t>El Instituto Mixto de Ayuda Social (IMAS) se reserva la facultad de realizar verificaciones sobre la información y condiciones relacionadas con la gestión de la donación. Para tales efectos, la organización o entidad interesada deberá brindar las facilidades necesarias al personal de la Unidad de Gestión de Bienes Donados y Bienestar Social, cuando sea requerida para dichos fines. Como resultado de la verificación, se emitirá el informe correspondiente.</w:t>
      </w:r>
    </w:p>
    <w:p w14:paraId="7C17D646" w14:textId="77777777" w:rsidR="001104FC" w:rsidRDefault="001104FC">
      <w:pPr>
        <w:spacing w:line="276" w:lineRule="auto"/>
        <w:jc w:val="both"/>
        <w:rPr>
          <w:rFonts w:ascii="Helvetica" w:hAnsi="Helvetica" w:cs="Helvetica"/>
          <w:b/>
          <w:bCs/>
          <w:sz w:val="22"/>
          <w:szCs w:val="22"/>
          <w:lang w:eastAsia="es-CR"/>
        </w:rPr>
      </w:pPr>
    </w:p>
    <w:p w14:paraId="396DBC58" w14:textId="10A483C1" w:rsidR="00C402B5" w:rsidRDefault="00327F71">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ARTÍCULO 1</w:t>
      </w:r>
      <w:r w:rsidR="00FA2C8A">
        <w:rPr>
          <w:rFonts w:ascii="Helvetica" w:hAnsi="Helvetica" w:cs="Helvetica"/>
          <w:b/>
          <w:bCs/>
          <w:sz w:val="22"/>
          <w:szCs w:val="22"/>
          <w:lang w:eastAsia="es-CR"/>
        </w:rPr>
        <w:t>4</w:t>
      </w:r>
      <w:r>
        <w:rPr>
          <w:rFonts w:ascii="Helvetica" w:hAnsi="Helvetica" w:cs="Helvetica"/>
          <w:sz w:val="22"/>
          <w:szCs w:val="22"/>
          <w:lang w:eastAsia="es-CR"/>
        </w:rPr>
        <w:t xml:space="preserve">: </w:t>
      </w:r>
      <w:r w:rsidRPr="00694A92">
        <w:rPr>
          <w:rFonts w:ascii="Helvetica" w:hAnsi="Helvetica" w:cs="Helvetica"/>
          <w:b/>
          <w:bCs/>
          <w:sz w:val="22"/>
          <w:szCs w:val="22"/>
          <w:lang w:eastAsia="es-CR"/>
        </w:rPr>
        <w:t>Recomendación de donación.</w:t>
      </w:r>
      <w:r>
        <w:rPr>
          <w:rFonts w:ascii="Helvetica" w:hAnsi="Helvetica" w:cs="Helvetica"/>
          <w:sz w:val="22"/>
          <w:szCs w:val="22"/>
          <w:lang w:eastAsia="es-CR"/>
        </w:rPr>
        <w:t xml:space="preserve"> </w:t>
      </w:r>
      <w:r w:rsidR="00B34CAA" w:rsidRPr="00D8751C">
        <w:rPr>
          <w:rFonts w:ascii="Helvetica" w:hAnsi="Helvetica" w:cs="Helvetica"/>
          <w:sz w:val="22"/>
          <w:szCs w:val="22"/>
          <w:lang w:eastAsia="es-CR"/>
        </w:rPr>
        <w:t>La Unidad de Gestión de Bienes Donados y Bienestar Social recomendará al Departamento de Acción Social y Administración de Instituciones mediante su criterio técnico, las organizaciones o entidades que podrán recibir las donaciones, así como los bienes a donar; considerando los siguientes criterios de priorización:</w:t>
      </w:r>
    </w:p>
    <w:p w14:paraId="066A100D" w14:textId="77777777" w:rsidR="00B34CAA" w:rsidRDefault="00B34CAA" w:rsidP="00D8751C">
      <w:pPr>
        <w:spacing w:line="276" w:lineRule="auto"/>
        <w:jc w:val="both"/>
        <w:rPr>
          <w:rFonts w:ascii="Helvetica" w:hAnsi="Helvetica" w:cs="Helvetica"/>
          <w:sz w:val="22"/>
          <w:szCs w:val="22"/>
          <w:lang w:eastAsia="es-CR"/>
        </w:rPr>
      </w:pPr>
    </w:p>
    <w:p w14:paraId="35DDA45D" w14:textId="785F987E" w:rsidR="00D8751C" w:rsidRPr="00D8751C" w:rsidRDefault="00D8751C" w:rsidP="00D8751C">
      <w:pPr>
        <w:spacing w:line="276" w:lineRule="auto"/>
        <w:jc w:val="both"/>
        <w:rPr>
          <w:rFonts w:ascii="Helvetica" w:hAnsi="Helvetica" w:cs="Helvetica"/>
          <w:sz w:val="22"/>
          <w:szCs w:val="22"/>
          <w:lang w:eastAsia="es-CR"/>
        </w:rPr>
      </w:pPr>
      <w:r w:rsidRPr="00D8751C">
        <w:rPr>
          <w:rFonts w:ascii="Helvetica" w:hAnsi="Helvetica" w:cs="Helvetica"/>
          <w:sz w:val="22"/>
          <w:szCs w:val="22"/>
          <w:lang w:eastAsia="es-CR"/>
        </w:rPr>
        <w:t>1. Organizaciones de Bienestar Social.</w:t>
      </w:r>
    </w:p>
    <w:p w14:paraId="64690574" w14:textId="77777777" w:rsidR="00B34CAA" w:rsidRDefault="00B34CAA" w:rsidP="00D8751C">
      <w:pPr>
        <w:spacing w:line="276" w:lineRule="auto"/>
        <w:jc w:val="both"/>
        <w:rPr>
          <w:rFonts w:ascii="Helvetica" w:hAnsi="Helvetica" w:cs="Helvetica"/>
          <w:sz w:val="22"/>
          <w:szCs w:val="22"/>
          <w:lang w:eastAsia="es-CR"/>
        </w:rPr>
      </w:pPr>
    </w:p>
    <w:p w14:paraId="12F75B01" w14:textId="2DF67EBE" w:rsidR="00D8751C" w:rsidRPr="00D8751C" w:rsidRDefault="00D8751C" w:rsidP="00D8751C">
      <w:pPr>
        <w:spacing w:line="276" w:lineRule="auto"/>
        <w:jc w:val="both"/>
        <w:rPr>
          <w:rFonts w:ascii="Helvetica" w:hAnsi="Helvetica" w:cs="Helvetica"/>
          <w:sz w:val="22"/>
          <w:szCs w:val="22"/>
          <w:lang w:eastAsia="es-CR"/>
        </w:rPr>
      </w:pPr>
      <w:r w:rsidRPr="00D8751C">
        <w:rPr>
          <w:rFonts w:ascii="Helvetica" w:hAnsi="Helvetica" w:cs="Helvetica"/>
          <w:sz w:val="22"/>
          <w:szCs w:val="22"/>
          <w:lang w:eastAsia="es-CR"/>
        </w:rPr>
        <w:t>2. Otras organizaciones recomendadas por las ARDS.</w:t>
      </w:r>
    </w:p>
    <w:p w14:paraId="105A19B7" w14:textId="77777777" w:rsidR="00B34CAA" w:rsidRDefault="00B34CAA" w:rsidP="00D8751C">
      <w:pPr>
        <w:spacing w:line="276" w:lineRule="auto"/>
        <w:jc w:val="both"/>
        <w:rPr>
          <w:rFonts w:ascii="Helvetica" w:hAnsi="Helvetica" w:cs="Helvetica"/>
          <w:sz w:val="22"/>
          <w:szCs w:val="22"/>
          <w:lang w:eastAsia="es-CR"/>
        </w:rPr>
      </w:pPr>
    </w:p>
    <w:p w14:paraId="366AF953" w14:textId="2C032974" w:rsidR="00D8751C" w:rsidRPr="00D8751C" w:rsidRDefault="00D8751C" w:rsidP="00D8751C">
      <w:pPr>
        <w:spacing w:line="276" w:lineRule="auto"/>
        <w:jc w:val="both"/>
        <w:rPr>
          <w:rFonts w:ascii="Helvetica" w:hAnsi="Helvetica" w:cs="Helvetica"/>
          <w:sz w:val="22"/>
          <w:szCs w:val="22"/>
          <w:lang w:eastAsia="es-CR"/>
        </w:rPr>
      </w:pPr>
      <w:r w:rsidRPr="00D8751C">
        <w:rPr>
          <w:rFonts w:ascii="Helvetica" w:hAnsi="Helvetica" w:cs="Helvetica"/>
          <w:sz w:val="22"/>
          <w:szCs w:val="22"/>
          <w:lang w:eastAsia="es-CR"/>
        </w:rPr>
        <w:t>3. Gobiernos Locales recomendados por las ARDS.</w:t>
      </w:r>
    </w:p>
    <w:p w14:paraId="7088A18D" w14:textId="77777777" w:rsidR="00B34CAA" w:rsidRDefault="00B34CAA" w:rsidP="00D8751C">
      <w:pPr>
        <w:spacing w:line="276" w:lineRule="auto"/>
        <w:jc w:val="both"/>
        <w:rPr>
          <w:rFonts w:ascii="Helvetica" w:hAnsi="Helvetica" w:cs="Helvetica"/>
          <w:sz w:val="22"/>
          <w:szCs w:val="22"/>
          <w:lang w:eastAsia="es-CR"/>
        </w:rPr>
      </w:pPr>
    </w:p>
    <w:p w14:paraId="40EBB553" w14:textId="6A3E0F42" w:rsidR="00D8751C" w:rsidRPr="00D8751C" w:rsidRDefault="00D8751C" w:rsidP="00D8751C">
      <w:pPr>
        <w:spacing w:line="276" w:lineRule="auto"/>
        <w:jc w:val="both"/>
        <w:rPr>
          <w:rFonts w:ascii="Helvetica" w:hAnsi="Helvetica" w:cs="Helvetica"/>
          <w:sz w:val="22"/>
          <w:szCs w:val="22"/>
          <w:lang w:eastAsia="es-CR"/>
        </w:rPr>
      </w:pPr>
      <w:r w:rsidRPr="00D8751C">
        <w:rPr>
          <w:rFonts w:ascii="Helvetica" w:hAnsi="Helvetica" w:cs="Helvetica"/>
          <w:sz w:val="22"/>
          <w:szCs w:val="22"/>
          <w:lang w:eastAsia="es-CR"/>
        </w:rPr>
        <w:t>El DASAI, remit</w:t>
      </w:r>
      <w:r w:rsidR="00B34CAA" w:rsidRPr="00FA2C8A">
        <w:rPr>
          <w:rFonts w:ascii="Helvetica" w:hAnsi="Helvetica" w:cs="Helvetica"/>
          <w:color w:val="000000" w:themeColor="text1"/>
          <w:sz w:val="22"/>
          <w:szCs w:val="22"/>
          <w:lang w:eastAsia="es-CR"/>
        </w:rPr>
        <w:t>irá</w:t>
      </w:r>
      <w:r w:rsidRPr="00D8751C">
        <w:rPr>
          <w:rFonts w:ascii="Helvetica" w:hAnsi="Helvetica" w:cs="Helvetica"/>
          <w:sz w:val="22"/>
          <w:szCs w:val="22"/>
          <w:lang w:eastAsia="es-CR"/>
        </w:rPr>
        <w:t xml:space="preserve"> a la Gerencia General, la propuesta de organizaciones públicas o privadas y los bienes a donar para su aprobación.</w:t>
      </w:r>
    </w:p>
    <w:p w14:paraId="5F1C9DE6" w14:textId="77777777" w:rsidR="00B34CAA" w:rsidRDefault="00B34CAA" w:rsidP="00D8751C">
      <w:pPr>
        <w:spacing w:line="276" w:lineRule="auto"/>
        <w:jc w:val="both"/>
        <w:rPr>
          <w:rFonts w:ascii="Helvetica" w:hAnsi="Helvetica" w:cs="Helvetica"/>
          <w:sz w:val="22"/>
          <w:szCs w:val="22"/>
          <w:lang w:eastAsia="es-CR"/>
        </w:rPr>
      </w:pPr>
    </w:p>
    <w:p w14:paraId="2D9818A1" w14:textId="44AA94D6" w:rsidR="00D8751C" w:rsidRPr="00D8751C" w:rsidRDefault="00D8751C" w:rsidP="00D8751C">
      <w:pPr>
        <w:spacing w:line="276" w:lineRule="auto"/>
        <w:jc w:val="both"/>
        <w:rPr>
          <w:rFonts w:ascii="Helvetica" w:hAnsi="Helvetica" w:cs="Helvetica"/>
          <w:sz w:val="22"/>
          <w:szCs w:val="22"/>
          <w:lang w:eastAsia="es-CR"/>
        </w:rPr>
      </w:pPr>
      <w:r w:rsidRPr="00D8751C">
        <w:rPr>
          <w:rFonts w:ascii="Helvetica" w:hAnsi="Helvetica" w:cs="Helvetica"/>
          <w:sz w:val="22"/>
          <w:szCs w:val="22"/>
          <w:lang w:eastAsia="es-CR"/>
        </w:rPr>
        <w:t>En todo lo no previsto por este Reglamento, el proceso de donaciones se regirá por lo dispuesto en el Reglamento para la Prestación de Servicios y el Otorgamiento de Beneficios, Subsidios y Transferencias Monetarias del Instituto Mixto de Ayuda Social (IMAS) y los procedimientos correspondientes.</w:t>
      </w:r>
    </w:p>
    <w:p w14:paraId="2880EB00" w14:textId="77777777" w:rsidR="00D8751C" w:rsidRDefault="00D8751C">
      <w:pPr>
        <w:spacing w:line="276" w:lineRule="auto"/>
        <w:jc w:val="both"/>
        <w:rPr>
          <w:rFonts w:ascii="Helvetica" w:hAnsi="Helvetica" w:cs="Helvetica"/>
          <w:sz w:val="22"/>
          <w:szCs w:val="22"/>
          <w:lang w:eastAsia="es-CR"/>
        </w:rPr>
      </w:pPr>
    </w:p>
    <w:p w14:paraId="6DCE1F05" w14:textId="6A172C84" w:rsidR="00C402B5" w:rsidRDefault="00327F71">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ARTÍCULO 1</w:t>
      </w:r>
      <w:r w:rsidR="00FA2C8A">
        <w:rPr>
          <w:rFonts w:ascii="Helvetica" w:hAnsi="Helvetica" w:cs="Helvetica"/>
          <w:b/>
          <w:bCs/>
          <w:sz w:val="22"/>
          <w:szCs w:val="22"/>
          <w:lang w:eastAsia="es-CR"/>
        </w:rPr>
        <w:t>5</w:t>
      </w:r>
      <w:r>
        <w:rPr>
          <w:rFonts w:ascii="Helvetica" w:hAnsi="Helvetica" w:cs="Helvetica"/>
          <w:sz w:val="22"/>
          <w:szCs w:val="22"/>
          <w:lang w:eastAsia="es-CR"/>
        </w:rPr>
        <w:t xml:space="preserve">: </w:t>
      </w:r>
      <w:r w:rsidRPr="00694A92">
        <w:rPr>
          <w:rFonts w:ascii="Helvetica" w:hAnsi="Helvetica" w:cs="Helvetica"/>
          <w:b/>
          <w:bCs/>
          <w:sz w:val="22"/>
          <w:szCs w:val="22"/>
          <w:lang w:eastAsia="es-CR"/>
        </w:rPr>
        <w:t>Entrega de la donación.</w:t>
      </w:r>
      <w:r>
        <w:rPr>
          <w:rFonts w:ascii="Helvetica" w:hAnsi="Helvetica" w:cs="Helvetica"/>
          <w:sz w:val="22"/>
          <w:szCs w:val="22"/>
          <w:lang w:eastAsia="es-CR"/>
        </w:rPr>
        <w:t xml:space="preserve"> Aprobada la donación se comunicará al donatario dentro del plazo máximo de 15 días hábiles. A partir de dicha comunicación, la organización o entidad beneficiada contará con un plazo máximo de un mes calendario para proceder con la firma del documento de aceptación y el retiro de los bienes, prorrogable bajo justificación por un plazo igual</w:t>
      </w:r>
      <w:r w:rsidR="004A5163">
        <w:rPr>
          <w:rFonts w:ascii="Helvetica" w:hAnsi="Helvetica" w:cs="Helvetica"/>
          <w:sz w:val="22"/>
          <w:szCs w:val="22"/>
          <w:lang w:eastAsia="es-CR"/>
        </w:rPr>
        <w:t xml:space="preserve">; </w:t>
      </w:r>
      <w:r w:rsidR="004A5163" w:rsidRPr="00FA2C8A">
        <w:rPr>
          <w:rFonts w:ascii="Helvetica" w:hAnsi="Helvetica" w:cs="Helvetica"/>
          <w:color w:val="000000" w:themeColor="text1"/>
          <w:sz w:val="22"/>
          <w:szCs w:val="22"/>
          <w:lang w:eastAsia="es-CR"/>
        </w:rPr>
        <w:t xml:space="preserve">ratificando que la iniciativa o proyecto descrito en la solicitud </w:t>
      </w:r>
      <w:r w:rsidR="00A35C36" w:rsidRPr="00FA2C8A">
        <w:rPr>
          <w:rFonts w:ascii="Helvetica" w:hAnsi="Helvetica" w:cs="Helvetica"/>
          <w:color w:val="000000" w:themeColor="text1"/>
          <w:sz w:val="22"/>
          <w:szCs w:val="22"/>
          <w:lang w:eastAsia="es-CR"/>
        </w:rPr>
        <w:t>aún tiene interés actual o si se modificó por el tiempo transcurrido entre la solicitud y el otorgamiento de la donación</w:t>
      </w:r>
      <w:r w:rsidRPr="00FA2C8A">
        <w:rPr>
          <w:rFonts w:ascii="Helvetica" w:hAnsi="Helvetica" w:cs="Helvetica"/>
          <w:color w:val="000000" w:themeColor="text1"/>
          <w:sz w:val="22"/>
          <w:szCs w:val="22"/>
          <w:lang w:eastAsia="es-CR"/>
        </w:rPr>
        <w:t xml:space="preserve">. En caso de que el bien donado requiera la inscripción en el </w:t>
      </w:r>
      <w:r w:rsidR="009453D5" w:rsidRPr="00FA2C8A">
        <w:rPr>
          <w:rFonts w:ascii="Helvetica" w:hAnsi="Helvetica" w:cs="Helvetica"/>
          <w:color w:val="000000" w:themeColor="text1"/>
          <w:sz w:val="22"/>
          <w:szCs w:val="22"/>
          <w:lang w:eastAsia="es-CR"/>
        </w:rPr>
        <w:t>R</w:t>
      </w:r>
      <w:r w:rsidRPr="00FA2C8A">
        <w:rPr>
          <w:rFonts w:ascii="Helvetica" w:hAnsi="Helvetica" w:cs="Helvetica"/>
          <w:color w:val="000000" w:themeColor="text1"/>
          <w:sz w:val="22"/>
          <w:szCs w:val="22"/>
          <w:lang w:eastAsia="es-CR"/>
        </w:rPr>
        <w:t xml:space="preserve">egistro </w:t>
      </w:r>
      <w:r w:rsidR="00D75C8B" w:rsidRPr="00FA2C8A">
        <w:rPr>
          <w:rFonts w:ascii="Helvetica" w:hAnsi="Helvetica" w:cs="Helvetica"/>
          <w:color w:val="000000" w:themeColor="text1"/>
          <w:sz w:val="22"/>
          <w:szCs w:val="22"/>
          <w:lang w:eastAsia="es-CR"/>
        </w:rPr>
        <w:t>Nacional</w:t>
      </w:r>
      <w:r>
        <w:rPr>
          <w:rFonts w:ascii="Helvetica" w:hAnsi="Helvetica" w:cs="Helvetica"/>
          <w:sz w:val="22"/>
          <w:szCs w:val="22"/>
          <w:lang w:eastAsia="es-CR"/>
        </w:rPr>
        <w:t>, las gestiones pertinentes y los gastos asociados serán responsabilidad de la entidad receptora.</w:t>
      </w:r>
    </w:p>
    <w:p w14:paraId="1788EABF" w14:textId="77777777" w:rsidR="00C402B5" w:rsidRDefault="00C402B5">
      <w:pPr>
        <w:spacing w:line="276" w:lineRule="auto"/>
        <w:jc w:val="both"/>
        <w:rPr>
          <w:rFonts w:ascii="Helvetica" w:hAnsi="Helvetica" w:cs="Helvetica"/>
          <w:sz w:val="22"/>
          <w:szCs w:val="22"/>
          <w:lang w:eastAsia="es-CR"/>
        </w:rPr>
      </w:pPr>
    </w:p>
    <w:p w14:paraId="7AA25276" w14:textId="0D61FAD7" w:rsidR="00C402B5" w:rsidRDefault="00327F71">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ARTÍCULO 1</w:t>
      </w:r>
      <w:r w:rsidR="00FA2C8A">
        <w:rPr>
          <w:rFonts w:ascii="Helvetica" w:hAnsi="Helvetica" w:cs="Helvetica"/>
          <w:b/>
          <w:bCs/>
          <w:sz w:val="22"/>
          <w:szCs w:val="22"/>
          <w:lang w:eastAsia="es-CR"/>
        </w:rPr>
        <w:t>6</w:t>
      </w:r>
      <w:r>
        <w:rPr>
          <w:rFonts w:ascii="Helvetica" w:hAnsi="Helvetica" w:cs="Helvetica"/>
          <w:sz w:val="22"/>
          <w:szCs w:val="22"/>
          <w:lang w:eastAsia="es-CR"/>
        </w:rPr>
        <w:t xml:space="preserve">: </w:t>
      </w:r>
      <w:r w:rsidRPr="00694A92">
        <w:rPr>
          <w:rFonts w:ascii="Helvetica" w:hAnsi="Helvetica" w:cs="Helvetica"/>
          <w:b/>
          <w:bCs/>
          <w:sz w:val="22"/>
          <w:szCs w:val="22"/>
          <w:lang w:eastAsia="es-CR"/>
        </w:rPr>
        <w:t>Cambio del uso de las donaciones.</w:t>
      </w:r>
      <w:r>
        <w:rPr>
          <w:rFonts w:ascii="Helvetica" w:hAnsi="Helvetica" w:cs="Helvetica"/>
          <w:sz w:val="22"/>
          <w:szCs w:val="22"/>
          <w:lang w:eastAsia="es-CR"/>
        </w:rPr>
        <w:t xml:space="preserve"> Cuando una organización o entidad beneficiada requiera el cambio del uso aprobado para la donación, hará solicitud escrita </w:t>
      </w:r>
      <w:r w:rsidR="00665BCF" w:rsidRPr="00381E2C">
        <w:rPr>
          <w:rFonts w:ascii="Helvetica" w:hAnsi="Helvetica" w:cs="Helvetica"/>
          <w:sz w:val="22"/>
          <w:szCs w:val="22"/>
          <w:lang w:eastAsia="es-CR"/>
          <w:rPrChange w:id="2" w:author="Silvia Marlene Castro Quesada" w:date="2026-04-17T16:13:00Z" w16du:dateUtc="2026-04-17T22:13:00Z">
            <w:rPr>
              <w:rFonts w:ascii="Helvetica" w:hAnsi="Helvetica" w:cs="Helvetica"/>
              <w:color w:val="007BB8"/>
              <w:sz w:val="22"/>
              <w:szCs w:val="22"/>
              <w:lang w:eastAsia="es-CR"/>
            </w:rPr>
          </w:rPrChange>
        </w:rPr>
        <w:t xml:space="preserve">con la </w:t>
      </w:r>
      <w:r w:rsidR="00665BCF" w:rsidRPr="00381E2C">
        <w:rPr>
          <w:rFonts w:ascii="Helvetica" w:hAnsi="Helvetica" w:cs="Helvetica"/>
          <w:sz w:val="22"/>
          <w:szCs w:val="22"/>
          <w:lang w:eastAsia="es-CR"/>
          <w:rPrChange w:id="3" w:author="Silvia Marlene Castro Quesada" w:date="2026-04-17T16:13:00Z" w16du:dateUtc="2026-04-17T22:13:00Z">
            <w:rPr>
              <w:rFonts w:ascii="Helvetica" w:hAnsi="Helvetica" w:cs="Helvetica"/>
              <w:color w:val="000000" w:themeColor="text1"/>
              <w:sz w:val="22"/>
              <w:szCs w:val="22"/>
              <w:lang w:eastAsia="es-CR"/>
            </w:rPr>
          </w:rPrChange>
        </w:rPr>
        <w:t>debida justificación</w:t>
      </w:r>
      <w:r w:rsidRPr="00381E2C">
        <w:rPr>
          <w:rFonts w:ascii="Helvetica" w:hAnsi="Helvetica" w:cs="Helvetica"/>
          <w:sz w:val="22"/>
          <w:szCs w:val="22"/>
          <w:lang w:eastAsia="es-CR"/>
          <w:rPrChange w:id="4" w:author="Silvia Marlene Castro Quesada" w:date="2026-04-17T16:13:00Z" w16du:dateUtc="2026-04-17T22:13:00Z">
            <w:rPr>
              <w:rFonts w:ascii="Helvetica" w:hAnsi="Helvetica" w:cs="Helvetica"/>
              <w:color w:val="000000" w:themeColor="text1"/>
              <w:sz w:val="22"/>
              <w:szCs w:val="22"/>
              <w:lang w:eastAsia="es-CR"/>
            </w:rPr>
          </w:rPrChange>
        </w:rPr>
        <w:t xml:space="preserve"> </w:t>
      </w:r>
      <w:r w:rsidR="00665BCF" w:rsidRPr="00381E2C">
        <w:rPr>
          <w:rFonts w:ascii="Helvetica" w:hAnsi="Helvetica" w:cs="Helvetica"/>
          <w:sz w:val="22"/>
          <w:szCs w:val="22"/>
          <w:lang w:eastAsia="es-CR"/>
          <w:rPrChange w:id="5" w:author="Silvia Marlene Castro Quesada" w:date="2026-04-17T16:13:00Z" w16du:dateUtc="2026-04-17T22:13:00Z">
            <w:rPr>
              <w:rFonts w:ascii="Helvetica" w:hAnsi="Helvetica" w:cs="Helvetica"/>
              <w:color w:val="000000" w:themeColor="text1"/>
              <w:sz w:val="22"/>
              <w:szCs w:val="22"/>
              <w:lang w:eastAsia="es-CR"/>
            </w:rPr>
          </w:rPrChange>
        </w:rPr>
        <w:t xml:space="preserve">ante </w:t>
      </w:r>
      <w:r>
        <w:rPr>
          <w:rFonts w:ascii="Helvetica" w:hAnsi="Helvetica" w:cs="Helvetica"/>
          <w:sz w:val="22"/>
          <w:szCs w:val="22"/>
          <w:lang w:eastAsia="es-CR"/>
        </w:rPr>
        <w:t xml:space="preserve">la Unidad de </w:t>
      </w:r>
      <w:r w:rsidR="001A2992">
        <w:rPr>
          <w:rFonts w:ascii="Helvetica" w:hAnsi="Helvetica" w:cs="Helvetica"/>
          <w:sz w:val="22"/>
          <w:szCs w:val="22"/>
          <w:lang w:eastAsia="es-CR"/>
        </w:rPr>
        <w:t>Gestión de Bienes Donados y Bienestar Social</w:t>
      </w:r>
      <w:r>
        <w:rPr>
          <w:rFonts w:ascii="Helvetica" w:hAnsi="Helvetica" w:cs="Helvetica"/>
          <w:sz w:val="22"/>
          <w:szCs w:val="22"/>
          <w:lang w:eastAsia="es-CR"/>
        </w:rPr>
        <w:t xml:space="preserve"> quien resolverá lo correspondiente.</w:t>
      </w:r>
    </w:p>
    <w:p w14:paraId="4F786D23" w14:textId="678B1173" w:rsidR="00E14B89" w:rsidRDefault="00E14B89" w:rsidP="00C617F0">
      <w:pPr>
        <w:spacing w:line="276" w:lineRule="auto"/>
        <w:jc w:val="both"/>
        <w:rPr>
          <w:rFonts w:ascii="Helvetica" w:hAnsi="Helvetica" w:cs="Helvetica"/>
          <w:sz w:val="22"/>
          <w:szCs w:val="22"/>
          <w:lang w:eastAsia="es-CR"/>
        </w:rPr>
      </w:pPr>
    </w:p>
    <w:p w14:paraId="51061B0B" w14:textId="019C7CE7" w:rsidR="00C402B5" w:rsidRDefault="00327F71">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ARTÍCULO 1</w:t>
      </w:r>
      <w:r w:rsidR="00FA2C8A">
        <w:rPr>
          <w:rFonts w:ascii="Helvetica" w:hAnsi="Helvetica" w:cs="Helvetica"/>
          <w:b/>
          <w:bCs/>
          <w:sz w:val="22"/>
          <w:szCs w:val="22"/>
          <w:lang w:eastAsia="es-CR"/>
        </w:rPr>
        <w:t>7</w:t>
      </w:r>
      <w:r>
        <w:rPr>
          <w:rFonts w:ascii="Helvetica" w:hAnsi="Helvetica" w:cs="Helvetica"/>
          <w:sz w:val="22"/>
          <w:szCs w:val="22"/>
          <w:lang w:eastAsia="es-CR"/>
        </w:rPr>
        <w:t xml:space="preserve">: </w:t>
      </w:r>
      <w:r w:rsidRPr="00694A92">
        <w:rPr>
          <w:rFonts w:ascii="Helvetica" w:hAnsi="Helvetica" w:cs="Helvetica"/>
          <w:b/>
          <w:bCs/>
          <w:sz w:val="22"/>
          <w:szCs w:val="22"/>
          <w:lang w:eastAsia="es-CR"/>
        </w:rPr>
        <w:t>Fiscalización, control y revocación de donaciones.</w:t>
      </w:r>
      <w:r>
        <w:rPr>
          <w:rFonts w:ascii="Helvetica" w:hAnsi="Helvetica" w:cs="Helvetica"/>
          <w:sz w:val="22"/>
          <w:szCs w:val="22"/>
          <w:lang w:eastAsia="es-CR"/>
        </w:rPr>
        <w:t xml:space="preserve"> Las organizaciones o entidades beneficiadas deberán presentar un informe de liquidación dentro del plazo establecido </w:t>
      </w:r>
      <w:r w:rsidR="00C35A42" w:rsidRPr="00FA2C8A">
        <w:rPr>
          <w:rFonts w:ascii="Helvetica" w:hAnsi="Helvetica" w:cs="Helvetica"/>
          <w:color w:val="000000" w:themeColor="text1"/>
          <w:sz w:val="22"/>
          <w:szCs w:val="22"/>
          <w:lang w:eastAsia="es-CR"/>
        </w:rPr>
        <w:t xml:space="preserve">por la organización para </w:t>
      </w:r>
      <w:r w:rsidR="001E6B45" w:rsidRPr="00FA2C8A">
        <w:rPr>
          <w:rFonts w:ascii="Helvetica" w:hAnsi="Helvetica" w:cs="Helvetica"/>
          <w:color w:val="000000" w:themeColor="text1"/>
          <w:sz w:val="22"/>
          <w:szCs w:val="22"/>
          <w:lang w:eastAsia="es-CR"/>
        </w:rPr>
        <w:t>ejecutar</w:t>
      </w:r>
      <w:r w:rsidRPr="00FA2C8A">
        <w:rPr>
          <w:rFonts w:ascii="Helvetica" w:hAnsi="Helvetica" w:cs="Helvetica"/>
          <w:color w:val="000000" w:themeColor="text1"/>
          <w:sz w:val="22"/>
          <w:szCs w:val="22"/>
          <w:lang w:eastAsia="es-CR"/>
        </w:rPr>
        <w:t xml:space="preserve"> la iniciativa</w:t>
      </w:r>
      <w:r w:rsidR="00EE4B0D" w:rsidRPr="00FA2C8A">
        <w:rPr>
          <w:rFonts w:ascii="Helvetica" w:hAnsi="Helvetica" w:cs="Helvetica"/>
          <w:color w:val="000000" w:themeColor="text1"/>
          <w:sz w:val="22"/>
          <w:szCs w:val="22"/>
          <w:lang w:eastAsia="es-CR"/>
        </w:rPr>
        <w:t xml:space="preserve"> o proyecto</w:t>
      </w:r>
      <w:r w:rsidRPr="00FA2C8A">
        <w:rPr>
          <w:rFonts w:ascii="Helvetica" w:hAnsi="Helvetica" w:cs="Helvetica"/>
          <w:color w:val="000000" w:themeColor="text1"/>
          <w:sz w:val="22"/>
          <w:szCs w:val="22"/>
          <w:lang w:eastAsia="es-CR"/>
        </w:rPr>
        <w:t>, detallando</w:t>
      </w:r>
      <w:r>
        <w:rPr>
          <w:rFonts w:ascii="Helvetica" w:hAnsi="Helvetica" w:cs="Helvetica"/>
          <w:sz w:val="22"/>
          <w:szCs w:val="22"/>
          <w:lang w:eastAsia="es-CR"/>
        </w:rPr>
        <w:t>:</w:t>
      </w:r>
    </w:p>
    <w:p w14:paraId="7248452B" w14:textId="77777777" w:rsidR="00C402B5" w:rsidRDefault="00C402B5">
      <w:pPr>
        <w:spacing w:line="276" w:lineRule="auto"/>
        <w:jc w:val="both"/>
        <w:rPr>
          <w:rFonts w:ascii="Helvetica" w:hAnsi="Helvetica" w:cs="Helvetica"/>
          <w:sz w:val="22"/>
          <w:szCs w:val="22"/>
          <w:lang w:eastAsia="es-CR"/>
        </w:rPr>
      </w:pPr>
    </w:p>
    <w:p w14:paraId="59926A19" w14:textId="77777777" w:rsidR="00C402B5" w:rsidRDefault="00327F71" w:rsidP="00A65AB6">
      <w:pPr>
        <w:numPr>
          <w:ilvl w:val="0"/>
          <w:numId w:val="9"/>
        </w:numPr>
        <w:spacing w:line="276" w:lineRule="auto"/>
        <w:jc w:val="both"/>
        <w:rPr>
          <w:rFonts w:ascii="Helvetica" w:hAnsi="Helvetica" w:cs="Helvetica"/>
          <w:sz w:val="22"/>
          <w:szCs w:val="22"/>
          <w:lang w:eastAsia="es-CR"/>
        </w:rPr>
      </w:pPr>
      <w:r>
        <w:rPr>
          <w:rFonts w:ascii="Helvetica" w:hAnsi="Helvetica" w:cs="Helvetica"/>
          <w:sz w:val="22"/>
          <w:szCs w:val="22"/>
          <w:lang w:eastAsia="es-CR"/>
        </w:rPr>
        <w:t>El uso o destino dado a los bienes donados o, en su caso, el monto obtenido por su disposición.</w:t>
      </w:r>
    </w:p>
    <w:p w14:paraId="60FD1513" w14:textId="77777777" w:rsidR="00C402B5" w:rsidRDefault="00C402B5" w:rsidP="00A65AB6">
      <w:pPr>
        <w:spacing w:line="276" w:lineRule="auto"/>
        <w:ind w:left="637"/>
        <w:jc w:val="both"/>
        <w:rPr>
          <w:rFonts w:ascii="Helvetica" w:hAnsi="Helvetica" w:cs="Helvetica"/>
          <w:sz w:val="22"/>
          <w:szCs w:val="22"/>
          <w:lang w:eastAsia="es-CR"/>
        </w:rPr>
      </w:pPr>
    </w:p>
    <w:p w14:paraId="681E6B7E" w14:textId="77777777" w:rsidR="00C402B5" w:rsidRDefault="00327F71" w:rsidP="00A65AB6">
      <w:pPr>
        <w:numPr>
          <w:ilvl w:val="0"/>
          <w:numId w:val="9"/>
        </w:numPr>
        <w:spacing w:line="276" w:lineRule="auto"/>
        <w:jc w:val="both"/>
        <w:rPr>
          <w:rFonts w:ascii="Helvetica" w:hAnsi="Helvetica" w:cs="Helvetica"/>
          <w:sz w:val="22"/>
          <w:szCs w:val="22"/>
          <w:lang w:eastAsia="es-CR"/>
        </w:rPr>
      </w:pPr>
      <w:r>
        <w:rPr>
          <w:rFonts w:ascii="Helvetica" w:hAnsi="Helvetica" w:cs="Helvetica"/>
          <w:sz w:val="22"/>
          <w:szCs w:val="22"/>
          <w:lang w:eastAsia="es-CR"/>
        </w:rPr>
        <w:t>La cantidad de población beneficiada.</w:t>
      </w:r>
    </w:p>
    <w:p w14:paraId="720EA8B2" w14:textId="77777777" w:rsidR="00C402B5" w:rsidRDefault="00C402B5" w:rsidP="00A65AB6">
      <w:pPr>
        <w:spacing w:line="276" w:lineRule="auto"/>
        <w:ind w:left="709"/>
        <w:jc w:val="both"/>
        <w:rPr>
          <w:rFonts w:ascii="Helvetica" w:hAnsi="Helvetica" w:cs="Helvetica"/>
          <w:sz w:val="22"/>
          <w:szCs w:val="22"/>
          <w:lang w:eastAsia="es-CR"/>
        </w:rPr>
      </w:pPr>
    </w:p>
    <w:p w14:paraId="376AB265" w14:textId="77777777" w:rsidR="00C402B5" w:rsidRDefault="00327F71" w:rsidP="00A65AB6">
      <w:pPr>
        <w:numPr>
          <w:ilvl w:val="0"/>
          <w:numId w:val="9"/>
        </w:numPr>
        <w:spacing w:line="276" w:lineRule="auto"/>
        <w:jc w:val="both"/>
        <w:rPr>
          <w:rFonts w:ascii="Helvetica" w:hAnsi="Helvetica" w:cs="Helvetica"/>
          <w:sz w:val="22"/>
          <w:szCs w:val="22"/>
          <w:lang w:eastAsia="es-CR"/>
        </w:rPr>
      </w:pPr>
      <w:r>
        <w:rPr>
          <w:rFonts w:ascii="Helvetica" w:hAnsi="Helvetica" w:cs="Helvetica"/>
          <w:sz w:val="22"/>
          <w:szCs w:val="22"/>
          <w:lang w:eastAsia="es-CR"/>
        </w:rPr>
        <w:t>Los recursos económicos generados y su utilización.</w:t>
      </w:r>
    </w:p>
    <w:p w14:paraId="134A9EBE" w14:textId="77777777" w:rsidR="00C402B5" w:rsidRDefault="00C402B5" w:rsidP="00A65AB6">
      <w:pPr>
        <w:spacing w:line="276" w:lineRule="auto"/>
        <w:ind w:left="709"/>
        <w:jc w:val="both"/>
        <w:rPr>
          <w:rFonts w:ascii="Helvetica" w:hAnsi="Helvetica" w:cs="Helvetica"/>
          <w:sz w:val="22"/>
          <w:szCs w:val="22"/>
          <w:lang w:eastAsia="es-CR"/>
        </w:rPr>
      </w:pPr>
    </w:p>
    <w:p w14:paraId="30B88E87" w14:textId="2F0A3139" w:rsidR="00C402B5" w:rsidRPr="00A65AB6" w:rsidRDefault="00327F71" w:rsidP="00A65AB6">
      <w:pPr>
        <w:pStyle w:val="Prrafodelista"/>
        <w:numPr>
          <w:ilvl w:val="0"/>
          <w:numId w:val="9"/>
        </w:numPr>
        <w:spacing w:line="276" w:lineRule="auto"/>
        <w:jc w:val="both"/>
        <w:rPr>
          <w:rFonts w:ascii="Helvetica" w:hAnsi="Helvetica" w:cs="Helvetica"/>
          <w:sz w:val="22"/>
          <w:szCs w:val="22"/>
          <w:lang w:eastAsia="es-CR"/>
        </w:rPr>
      </w:pPr>
      <w:r w:rsidRPr="00A65AB6">
        <w:rPr>
          <w:rFonts w:ascii="Helvetica" w:hAnsi="Helvetica" w:cs="Helvetica"/>
          <w:sz w:val="22"/>
          <w:szCs w:val="22"/>
          <w:lang w:eastAsia="es-CR"/>
        </w:rPr>
        <w:lastRenderedPageBreak/>
        <w:t>La documentación que demuestre la inscripción de los bienes cuando corresponda.</w:t>
      </w:r>
    </w:p>
    <w:p w14:paraId="3340B107" w14:textId="77777777" w:rsidR="00C402B5" w:rsidRDefault="00C402B5">
      <w:pPr>
        <w:spacing w:line="276" w:lineRule="auto"/>
        <w:ind w:left="72"/>
        <w:jc w:val="both"/>
        <w:rPr>
          <w:rFonts w:ascii="Helvetica" w:hAnsi="Helvetica" w:cs="Helvetica"/>
          <w:sz w:val="22"/>
          <w:szCs w:val="22"/>
          <w:lang w:eastAsia="es-CR"/>
        </w:rPr>
      </w:pPr>
    </w:p>
    <w:p w14:paraId="53D4272B" w14:textId="3D8AA386" w:rsidR="00C402B5" w:rsidRDefault="00327F71" w:rsidP="00A65AB6">
      <w:pPr>
        <w:spacing w:line="276" w:lineRule="auto"/>
        <w:ind w:left="72"/>
        <w:jc w:val="both"/>
        <w:rPr>
          <w:rFonts w:ascii="Helvetica" w:hAnsi="Helvetica" w:cs="Helvetica"/>
          <w:sz w:val="22"/>
          <w:szCs w:val="22"/>
          <w:lang w:eastAsia="es-CR"/>
        </w:rPr>
      </w:pPr>
      <w:r>
        <w:rPr>
          <w:rFonts w:ascii="Helvetica" w:hAnsi="Helvetica" w:cs="Helvetica"/>
          <w:sz w:val="22"/>
          <w:szCs w:val="22"/>
          <w:lang w:eastAsia="es-CR"/>
        </w:rPr>
        <w:t xml:space="preserve">La Unidad de </w:t>
      </w:r>
      <w:r w:rsidR="001A2992">
        <w:rPr>
          <w:rFonts w:ascii="Helvetica" w:hAnsi="Helvetica" w:cs="Helvetica"/>
          <w:sz w:val="22"/>
          <w:szCs w:val="22"/>
          <w:lang w:eastAsia="es-CR"/>
        </w:rPr>
        <w:t>Gestión de Bienes Donados y Bienestar Social</w:t>
      </w:r>
      <w:r>
        <w:rPr>
          <w:rFonts w:ascii="Helvetica" w:hAnsi="Helvetica" w:cs="Helvetica"/>
          <w:sz w:val="22"/>
          <w:szCs w:val="22"/>
          <w:lang w:eastAsia="es-CR"/>
        </w:rPr>
        <w:t xml:space="preserve"> podrá realizar verificaciones y supervisiones selectivas, directamente o en coordinación con las Áreas Regionales de Desarrollo Social. Para ello podrá solicitar información adicional, realizar inspecciones en sitio, entrevistas o verificaciones documentales, así como levantar los informes correspondientes, los cuales formarán parte del expediente institucional.</w:t>
      </w:r>
    </w:p>
    <w:p w14:paraId="0CEF7D5B" w14:textId="77777777" w:rsidR="00C402B5" w:rsidRDefault="00C402B5" w:rsidP="00A65AB6">
      <w:pPr>
        <w:spacing w:line="276" w:lineRule="auto"/>
        <w:ind w:left="72"/>
        <w:jc w:val="both"/>
        <w:rPr>
          <w:rFonts w:ascii="Helvetica" w:hAnsi="Helvetica" w:cs="Helvetica"/>
          <w:sz w:val="22"/>
          <w:szCs w:val="22"/>
          <w:lang w:eastAsia="es-CR"/>
        </w:rPr>
      </w:pPr>
    </w:p>
    <w:p w14:paraId="5AA8D2A4" w14:textId="77777777" w:rsidR="00C402B5" w:rsidRDefault="00327F71" w:rsidP="00A65AB6">
      <w:pPr>
        <w:spacing w:line="276" w:lineRule="auto"/>
        <w:ind w:left="72"/>
        <w:jc w:val="both"/>
        <w:rPr>
          <w:rFonts w:ascii="Helvetica" w:hAnsi="Helvetica" w:cs="Helvetica"/>
          <w:sz w:val="22"/>
          <w:szCs w:val="22"/>
          <w:lang w:eastAsia="es-CR"/>
        </w:rPr>
      </w:pPr>
      <w:r>
        <w:rPr>
          <w:rFonts w:ascii="Helvetica" w:hAnsi="Helvetica" w:cs="Helvetica"/>
          <w:sz w:val="22"/>
          <w:szCs w:val="22"/>
          <w:lang w:eastAsia="es-CR"/>
        </w:rPr>
        <w:t>En caso de detectarse uso indebido o incumplimiento en la rendición de informes, la Unidad de Donaciones requerirá a la organización beneficiaria las justificaciones necesarias, otorgando un plazo de quince días hábiles para su subsanación.</w:t>
      </w:r>
    </w:p>
    <w:p w14:paraId="19A5BB77" w14:textId="77777777" w:rsidR="00C402B5" w:rsidRDefault="00C402B5" w:rsidP="00A65AB6">
      <w:pPr>
        <w:spacing w:line="276" w:lineRule="auto"/>
        <w:ind w:left="72"/>
        <w:jc w:val="both"/>
        <w:rPr>
          <w:rFonts w:ascii="Helvetica" w:hAnsi="Helvetica" w:cs="Helvetica"/>
          <w:sz w:val="22"/>
          <w:szCs w:val="22"/>
          <w:lang w:eastAsia="es-CR"/>
        </w:rPr>
      </w:pPr>
    </w:p>
    <w:p w14:paraId="040AE4FC" w14:textId="11502DF8" w:rsidR="00C402B5" w:rsidRDefault="002771AF">
      <w:pPr>
        <w:spacing w:line="276" w:lineRule="auto"/>
        <w:ind w:left="72"/>
        <w:jc w:val="both"/>
        <w:rPr>
          <w:rFonts w:ascii="Helvetica" w:hAnsi="Helvetica" w:cs="Helvetica"/>
          <w:sz w:val="22"/>
          <w:szCs w:val="22"/>
          <w:lang w:eastAsia="es-CR"/>
        </w:rPr>
      </w:pPr>
      <w:r w:rsidRPr="002771AF">
        <w:rPr>
          <w:rFonts w:ascii="Helvetica" w:hAnsi="Helvetica" w:cs="Helvetica"/>
          <w:sz w:val="22"/>
          <w:szCs w:val="22"/>
          <w:lang w:eastAsia="es-CR"/>
        </w:rPr>
        <w:t>Si las justificaciones no resultan satisfactorias o no se presenta respuesta en el plazo otorgado, la Unidad de Gestión de Bienes Donados y Bienestar Social, recomendará al DASAI la revocación total o parcial de la donación, conforme al debido proceso administrativo.</w:t>
      </w:r>
    </w:p>
    <w:p w14:paraId="1FA803B3" w14:textId="77777777" w:rsidR="00D235EB" w:rsidRDefault="00D235EB">
      <w:pPr>
        <w:spacing w:line="276" w:lineRule="auto"/>
        <w:ind w:left="72"/>
        <w:jc w:val="both"/>
        <w:rPr>
          <w:rFonts w:ascii="Helvetica" w:hAnsi="Helvetica" w:cs="Helvetica"/>
          <w:sz w:val="22"/>
          <w:szCs w:val="22"/>
          <w:lang w:eastAsia="es-CR"/>
        </w:rPr>
      </w:pPr>
    </w:p>
    <w:p w14:paraId="30FF53A4" w14:textId="2F81BFCE" w:rsidR="00C402B5" w:rsidRDefault="00327F71">
      <w:pPr>
        <w:spacing w:line="276" w:lineRule="auto"/>
        <w:ind w:left="72"/>
        <w:jc w:val="both"/>
        <w:rPr>
          <w:rFonts w:ascii="Helvetica" w:hAnsi="Helvetica" w:cs="Helvetica"/>
          <w:sz w:val="22"/>
          <w:szCs w:val="22"/>
          <w:lang w:eastAsia="es-CR"/>
        </w:rPr>
      </w:pPr>
      <w:r>
        <w:rPr>
          <w:rFonts w:ascii="Helvetica" w:hAnsi="Helvetica" w:cs="Helvetica"/>
          <w:sz w:val="22"/>
          <w:szCs w:val="22"/>
          <w:lang w:eastAsia="es-CR"/>
        </w:rPr>
        <w:t>Son causales de revocación:</w:t>
      </w:r>
    </w:p>
    <w:p w14:paraId="4E3887FA" w14:textId="77777777" w:rsidR="00C402B5" w:rsidRDefault="00C402B5">
      <w:pPr>
        <w:spacing w:line="276" w:lineRule="auto"/>
        <w:ind w:left="72"/>
        <w:jc w:val="both"/>
        <w:rPr>
          <w:rFonts w:ascii="Helvetica" w:hAnsi="Helvetica" w:cs="Helvetica"/>
          <w:sz w:val="22"/>
          <w:szCs w:val="22"/>
          <w:lang w:eastAsia="es-CR"/>
        </w:rPr>
      </w:pPr>
    </w:p>
    <w:p w14:paraId="69C57402" w14:textId="77777777" w:rsidR="00C402B5" w:rsidRDefault="00327F71">
      <w:pPr>
        <w:pStyle w:val="Prrafodelista"/>
        <w:numPr>
          <w:ilvl w:val="0"/>
          <w:numId w:val="7"/>
        </w:numPr>
        <w:spacing w:line="276" w:lineRule="auto"/>
        <w:jc w:val="both"/>
        <w:rPr>
          <w:rFonts w:ascii="Helvetica" w:hAnsi="Helvetica" w:cs="Helvetica"/>
          <w:sz w:val="22"/>
          <w:szCs w:val="22"/>
          <w:lang w:eastAsia="es-CR"/>
        </w:rPr>
      </w:pPr>
      <w:r>
        <w:rPr>
          <w:rFonts w:ascii="Helvetica" w:hAnsi="Helvetica" w:cs="Helvetica"/>
          <w:sz w:val="22"/>
          <w:szCs w:val="22"/>
          <w:lang w:eastAsia="es-CR"/>
        </w:rPr>
        <w:t xml:space="preserve">No retiro de los bienes donados en </w:t>
      </w:r>
      <w:r w:rsidRPr="00C7404F">
        <w:rPr>
          <w:rFonts w:ascii="Helvetica" w:hAnsi="Helvetica" w:cs="Helvetica"/>
          <w:strike/>
          <w:sz w:val="22"/>
          <w:szCs w:val="22"/>
          <w:lang w:eastAsia="es-CR"/>
        </w:rPr>
        <w:t>los</w:t>
      </w:r>
      <w:r>
        <w:rPr>
          <w:rFonts w:ascii="Helvetica" w:hAnsi="Helvetica" w:cs="Helvetica"/>
          <w:sz w:val="22"/>
          <w:szCs w:val="22"/>
          <w:lang w:eastAsia="es-CR"/>
        </w:rPr>
        <w:t xml:space="preserve"> plazo</w:t>
      </w:r>
      <w:r w:rsidRPr="00C7404F">
        <w:rPr>
          <w:rFonts w:ascii="Helvetica" w:hAnsi="Helvetica" w:cs="Helvetica"/>
          <w:strike/>
          <w:sz w:val="22"/>
          <w:szCs w:val="22"/>
          <w:lang w:eastAsia="es-CR"/>
        </w:rPr>
        <w:t>s</w:t>
      </w:r>
      <w:r>
        <w:rPr>
          <w:rFonts w:ascii="Helvetica" w:hAnsi="Helvetica" w:cs="Helvetica"/>
          <w:sz w:val="22"/>
          <w:szCs w:val="22"/>
          <w:lang w:eastAsia="es-CR"/>
        </w:rPr>
        <w:t xml:space="preserve"> establecido</w:t>
      </w:r>
      <w:r w:rsidRPr="00C7404F">
        <w:rPr>
          <w:rFonts w:ascii="Helvetica" w:hAnsi="Helvetica" w:cs="Helvetica"/>
          <w:strike/>
          <w:sz w:val="22"/>
          <w:szCs w:val="22"/>
          <w:lang w:eastAsia="es-CR"/>
        </w:rPr>
        <w:t>s</w:t>
      </w:r>
      <w:r>
        <w:rPr>
          <w:rFonts w:ascii="Helvetica" w:hAnsi="Helvetica" w:cs="Helvetica"/>
          <w:sz w:val="22"/>
          <w:szCs w:val="22"/>
          <w:lang w:eastAsia="es-CR"/>
        </w:rPr>
        <w:t>.</w:t>
      </w:r>
    </w:p>
    <w:p w14:paraId="57006A09" w14:textId="77777777" w:rsidR="00C402B5" w:rsidRDefault="00C402B5">
      <w:pPr>
        <w:pStyle w:val="Prrafodelista"/>
        <w:spacing w:line="276" w:lineRule="auto"/>
        <w:ind w:left="432"/>
        <w:jc w:val="both"/>
        <w:rPr>
          <w:rFonts w:ascii="Helvetica" w:hAnsi="Helvetica" w:cs="Helvetica"/>
          <w:sz w:val="22"/>
          <w:szCs w:val="22"/>
          <w:lang w:eastAsia="es-CR"/>
        </w:rPr>
      </w:pPr>
    </w:p>
    <w:p w14:paraId="45F0B808" w14:textId="77777777" w:rsidR="00C402B5" w:rsidRDefault="00327F71">
      <w:pPr>
        <w:pStyle w:val="Prrafodelista"/>
        <w:numPr>
          <w:ilvl w:val="0"/>
          <w:numId w:val="7"/>
        </w:numPr>
        <w:spacing w:line="276" w:lineRule="auto"/>
        <w:jc w:val="both"/>
        <w:rPr>
          <w:rFonts w:ascii="Helvetica" w:hAnsi="Helvetica" w:cs="Helvetica"/>
          <w:sz w:val="22"/>
          <w:szCs w:val="22"/>
          <w:lang w:eastAsia="es-CR"/>
        </w:rPr>
      </w:pPr>
      <w:r>
        <w:rPr>
          <w:rFonts w:ascii="Helvetica" w:hAnsi="Helvetica" w:cs="Helvetica"/>
          <w:sz w:val="22"/>
          <w:szCs w:val="22"/>
          <w:lang w:eastAsia="es-CR"/>
        </w:rPr>
        <w:t>Devolución total o parcial de los bienes.</w:t>
      </w:r>
    </w:p>
    <w:p w14:paraId="74EEA97E" w14:textId="77777777" w:rsidR="00FF11C2" w:rsidRPr="00FF11C2" w:rsidRDefault="00FF11C2" w:rsidP="00FF11C2">
      <w:pPr>
        <w:pStyle w:val="Prrafodelista"/>
        <w:rPr>
          <w:rFonts w:ascii="Helvetica" w:hAnsi="Helvetica" w:cs="Helvetica"/>
          <w:sz w:val="22"/>
          <w:szCs w:val="22"/>
          <w:lang w:eastAsia="es-CR"/>
        </w:rPr>
      </w:pPr>
    </w:p>
    <w:p w14:paraId="6E268D97" w14:textId="77777777" w:rsidR="00C402B5" w:rsidRDefault="00327F71">
      <w:pPr>
        <w:pStyle w:val="Prrafodelista"/>
        <w:numPr>
          <w:ilvl w:val="0"/>
          <w:numId w:val="7"/>
        </w:numPr>
        <w:spacing w:line="276" w:lineRule="auto"/>
        <w:jc w:val="both"/>
        <w:rPr>
          <w:rFonts w:ascii="Helvetica" w:hAnsi="Helvetica" w:cs="Helvetica"/>
          <w:sz w:val="22"/>
          <w:szCs w:val="22"/>
          <w:lang w:eastAsia="es-CR"/>
        </w:rPr>
      </w:pPr>
      <w:r>
        <w:rPr>
          <w:rFonts w:ascii="Helvetica" w:hAnsi="Helvetica" w:cs="Helvetica"/>
          <w:sz w:val="22"/>
          <w:szCs w:val="22"/>
          <w:lang w:eastAsia="es-CR"/>
        </w:rPr>
        <w:t>No aceptación formal de la donación.</w:t>
      </w:r>
    </w:p>
    <w:p w14:paraId="5812DD0E" w14:textId="77777777" w:rsidR="00C402B5" w:rsidRDefault="00C402B5">
      <w:pPr>
        <w:pStyle w:val="Prrafodelista"/>
        <w:spacing w:line="276" w:lineRule="auto"/>
        <w:ind w:left="432"/>
        <w:jc w:val="both"/>
        <w:rPr>
          <w:rFonts w:ascii="Helvetica" w:hAnsi="Helvetica" w:cs="Helvetica"/>
          <w:sz w:val="22"/>
          <w:szCs w:val="22"/>
          <w:lang w:eastAsia="es-CR"/>
        </w:rPr>
      </w:pPr>
    </w:p>
    <w:p w14:paraId="66B73E05" w14:textId="77777777" w:rsidR="00C402B5" w:rsidRDefault="00327F71">
      <w:pPr>
        <w:pStyle w:val="Prrafodelista"/>
        <w:numPr>
          <w:ilvl w:val="0"/>
          <w:numId w:val="7"/>
        </w:numPr>
        <w:spacing w:line="276" w:lineRule="auto"/>
        <w:jc w:val="both"/>
        <w:rPr>
          <w:rFonts w:ascii="Helvetica" w:hAnsi="Helvetica" w:cs="Helvetica"/>
          <w:sz w:val="22"/>
          <w:szCs w:val="22"/>
          <w:lang w:eastAsia="es-CR"/>
        </w:rPr>
      </w:pPr>
      <w:r>
        <w:rPr>
          <w:rFonts w:ascii="Helvetica" w:hAnsi="Helvetica" w:cs="Helvetica"/>
          <w:color w:val="000000"/>
          <w:sz w:val="22"/>
          <w:szCs w:val="22"/>
          <w:lang w:eastAsia="es-CR"/>
        </w:rPr>
        <w:t>Uso distinto al autorizado o uso no comprobado de los bienes donados.</w:t>
      </w:r>
    </w:p>
    <w:p w14:paraId="1ED34127" w14:textId="77777777" w:rsidR="00C402B5" w:rsidRDefault="00C402B5">
      <w:pPr>
        <w:pStyle w:val="Prrafodelista"/>
        <w:spacing w:line="276" w:lineRule="auto"/>
        <w:ind w:left="432"/>
        <w:jc w:val="both"/>
        <w:rPr>
          <w:rFonts w:ascii="Helvetica" w:hAnsi="Helvetica" w:cs="Helvetica"/>
          <w:sz w:val="22"/>
          <w:szCs w:val="22"/>
          <w:lang w:eastAsia="es-CR"/>
        </w:rPr>
      </w:pPr>
    </w:p>
    <w:p w14:paraId="297727E5" w14:textId="77777777" w:rsidR="00C402B5" w:rsidRDefault="00327F71">
      <w:pPr>
        <w:pStyle w:val="Prrafodelista"/>
        <w:numPr>
          <w:ilvl w:val="0"/>
          <w:numId w:val="7"/>
        </w:numPr>
        <w:spacing w:line="276" w:lineRule="auto"/>
        <w:jc w:val="both"/>
        <w:rPr>
          <w:rFonts w:ascii="Helvetica" w:hAnsi="Helvetica" w:cs="Helvetica"/>
          <w:sz w:val="22"/>
          <w:szCs w:val="22"/>
          <w:lang w:eastAsia="es-CR"/>
        </w:rPr>
      </w:pPr>
      <w:r>
        <w:rPr>
          <w:rFonts w:ascii="Helvetica" w:hAnsi="Helvetica" w:cs="Helvetica"/>
          <w:sz w:val="22"/>
          <w:szCs w:val="22"/>
          <w:lang w:eastAsia="es-CR"/>
        </w:rPr>
        <w:t>Presentación de información falsa o incompleta.</w:t>
      </w:r>
    </w:p>
    <w:p w14:paraId="5B4254E8" w14:textId="77777777" w:rsidR="00C402B5" w:rsidRDefault="00C402B5">
      <w:pPr>
        <w:spacing w:line="276" w:lineRule="auto"/>
        <w:ind w:left="72"/>
        <w:jc w:val="both"/>
        <w:rPr>
          <w:rFonts w:ascii="Helvetica" w:hAnsi="Helvetica" w:cs="Helvetica"/>
          <w:sz w:val="22"/>
          <w:szCs w:val="22"/>
          <w:lang w:eastAsia="es-CR"/>
        </w:rPr>
      </w:pPr>
    </w:p>
    <w:p w14:paraId="5845CCCB" w14:textId="112CE36A" w:rsidR="00C402B5" w:rsidRDefault="00327F71">
      <w:pPr>
        <w:spacing w:line="276" w:lineRule="auto"/>
        <w:ind w:left="72"/>
        <w:jc w:val="both"/>
        <w:rPr>
          <w:rFonts w:ascii="Helvetica" w:hAnsi="Helvetica" w:cs="Helvetica"/>
          <w:sz w:val="22"/>
          <w:szCs w:val="22"/>
          <w:lang w:eastAsia="es-CR"/>
        </w:rPr>
      </w:pPr>
      <w:r>
        <w:rPr>
          <w:rFonts w:ascii="Helvetica" w:hAnsi="Helvetica" w:cs="Helvetica"/>
          <w:sz w:val="22"/>
          <w:szCs w:val="22"/>
          <w:lang w:eastAsia="es-CR"/>
        </w:rPr>
        <w:t xml:space="preserve">Una vez en firme la revocación, los bienes serán puestos nuevamente a disposición de la Unidad de </w:t>
      </w:r>
      <w:r w:rsidR="00513EB5">
        <w:rPr>
          <w:rFonts w:ascii="Helvetica" w:hAnsi="Helvetica" w:cs="Helvetica"/>
          <w:sz w:val="22"/>
          <w:szCs w:val="22"/>
          <w:lang w:eastAsia="es-CR"/>
        </w:rPr>
        <w:t>Gestión de Bienes Donados y Bienestar Social.</w:t>
      </w:r>
    </w:p>
    <w:p w14:paraId="2F26359E" w14:textId="77777777" w:rsidR="00513EB5" w:rsidRDefault="00513EB5">
      <w:pPr>
        <w:spacing w:line="276" w:lineRule="auto"/>
        <w:ind w:left="72"/>
        <w:jc w:val="both"/>
        <w:rPr>
          <w:rFonts w:ascii="Helvetica" w:hAnsi="Helvetica" w:cs="Helvetica"/>
          <w:sz w:val="22"/>
          <w:szCs w:val="22"/>
          <w:lang w:eastAsia="es-CR"/>
        </w:rPr>
      </w:pPr>
    </w:p>
    <w:p w14:paraId="08CE76B8" w14:textId="6EF6F7C7" w:rsidR="00C402B5" w:rsidRDefault="00327F71">
      <w:pPr>
        <w:spacing w:line="276" w:lineRule="auto"/>
        <w:ind w:left="72"/>
        <w:jc w:val="both"/>
        <w:rPr>
          <w:rFonts w:ascii="Helvetica" w:hAnsi="Helvetica" w:cs="Helvetica"/>
          <w:sz w:val="22"/>
          <w:szCs w:val="22"/>
          <w:lang w:eastAsia="es-CR"/>
        </w:rPr>
      </w:pPr>
      <w:r>
        <w:rPr>
          <w:rFonts w:ascii="Helvetica" w:hAnsi="Helvetica" w:cs="Helvetica"/>
          <w:sz w:val="22"/>
          <w:szCs w:val="22"/>
          <w:lang w:eastAsia="es-CR"/>
        </w:rPr>
        <w:t xml:space="preserve">Las organizaciones beneficiarias que </w:t>
      </w:r>
      <w:r w:rsidR="006C5BF2" w:rsidRPr="00FA2C8A">
        <w:rPr>
          <w:rFonts w:ascii="Helvetica" w:hAnsi="Helvetica" w:cs="Helvetica"/>
          <w:color w:val="000000" w:themeColor="text1"/>
          <w:sz w:val="22"/>
          <w:szCs w:val="22"/>
          <w:lang w:eastAsia="es-CR"/>
        </w:rPr>
        <w:t xml:space="preserve">conforme al debido proceso se acredite que </w:t>
      </w:r>
      <w:r w:rsidR="00FA2C8A" w:rsidRPr="00FA2C8A">
        <w:rPr>
          <w:rFonts w:ascii="Helvetica" w:hAnsi="Helvetica" w:cs="Helvetica"/>
          <w:color w:val="000000" w:themeColor="text1"/>
          <w:sz w:val="22"/>
          <w:szCs w:val="22"/>
          <w:lang w:eastAsia="es-CR"/>
        </w:rPr>
        <w:t>incumplieron las</w:t>
      </w:r>
      <w:r>
        <w:rPr>
          <w:rFonts w:ascii="Helvetica" w:hAnsi="Helvetica" w:cs="Helvetica"/>
          <w:sz w:val="22"/>
          <w:szCs w:val="22"/>
          <w:lang w:eastAsia="es-CR"/>
        </w:rPr>
        <w:t xml:space="preserve"> obligaciones establecidas quedarán inhabilitadas para recibir nuevas donaciones</w:t>
      </w:r>
      <w:r w:rsidRPr="00A65AB6">
        <w:rPr>
          <w:rFonts w:ascii="Helvetica" w:hAnsi="Helvetica" w:cs="Helvetica"/>
          <w:sz w:val="22"/>
          <w:szCs w:val="22"/>
          <w:lang w:eastAsia="es-CR"/>
        </w:rPr>
        <w:t>,</w:t>
      </w:r>
      <w:r>
        <w:rPr>
          <w:rFonts w:ascii="Helvetica" w:hAnsi="Helvetica" w:cs="Helvetica"/>
          <w:sz w:val="22"/>
          <w:szCs w:val="22"/>
          <w:lang w:eastAsia="es-CR"/>
        </w:rPr>
        <w:t xml:space="preserve"> hasta que regularicen su situación ante el IMAS.</w:t>
      </w:r>
    </w:p>
    <w:p w14:paraId="34A86732" w14:textId="77777777" w:rsidR="00EE040D" w:rsidRDefault="00EE040D">
      <w:pPr>
        <w:spacing w:line="276" w:lineRule="auto"/>
        <w:jc w:val="both"/>
        <w:rPr>
          <w:rFonts w:ascii="Helvetica" w:hAnsi="Helvetica" w:cs="Helvetica"/>
          <w:sz w:val="22"/>
          <w:szCs w:val="22"/>
          <w:lang w:eastAsia="es-CR"/>
        </w:rPr>
      </w:pPr>
    </w:p>
    <w:p w14:paraId="500E19A7" w14:textId="4EFE4868" w:rsidR="00C402B5" w:rsidRDefault="00327F71">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ARTÍCULO 1</w:t>
      </w:r>
      <w:r w:rsidR="00FA2C8A">
        <w:rPr>
          <w:rFonts w:ascii="Helvetica" w:hAnsi="Helvetica" w:cs="Helvetica"/>
          <w:b/>
          <w:bCs/>
          <w:sz w:val="22"/>
          <w:szCs w:val="22"/>
          <w:lang w:eastAsia="es-CR"/>
        </w:rPr>
        <w:t>8</w:t>
      </w:r>
      <w:r>
        <w:rPr>
          <w:rFonts w:ascii="Helvetica" w:hAnsi="Helvetica" w:cs="Helvetica"/>
          <w:sz w:val="22"/>
          <w:szCs w:val="22"/>
          <w:lang w:eastAsia="es-CR"/>
        </w:rPr>
        <w:t xml:space="preserve">: </w:t>
      </w:r>
      <w:r w:rsidR="00814B5A" w:rsidRPr="00814B5A">
        <w:rPr>
          <w:rFonts w:ascii="Helvetica" w:hAnsi="Helvetica" w:cs="Helvetica"/>
          <w:sz w:val="22"/>
          <w:szCs w:val="22"/>
          <w:lang w:eastAsia="es-CR"/>
        </w:rPr>
        <w:t>El IMAS podrá promover alianzas con entidades públicas o privadas bajo esquemas de responsabilidad social u otros que considere pertinentes, conforme a procedimientos o lineamientos institucionales desarrollados para tal efecto.</w:t>
      </w:r>
    </w:p>
    <w:p w14:paraId="47FB0923" w14:textId="77777777" w:rsidR="00C402B5" w:rsidRDefault="00C402B5">
      <w:pPr>
        <w:spacing w:line="276" w:lineRule="auto"/>
        <w:jc w:val="both"/>
        <w:rPr>
          <w:rFonts w:ascii="Helvetica" w:hAnsi="Helvetica" w:cs="Helvetica"/>
          <w:sz w:val="22"/>
          <w:szCs w:val="22"/>
          <w:lang w:eastAsia="es-CR"/>
        </w:rPr>
      </w:pPr>
    </w:p>
    <w:p w14:paraId="0B064BA8" w14:textId="77777777" w:rsidR="007E6316" w:rsidRDefault="007E6316" w:rsidP="00A65AB6">
      <w:pPr>
        <w:spacing w:line="276" w:lineRule="auto"/>
        <w:jc w:val="center"/>
        <w:rPr>
          <w:rFonts w:ascii="Helvetica" w:hAnsi="Helvetica" w:cs="Helvetica"/>
          <w:b/>
          <w:bCs/>
          <w:sz w:val="22"/>
          <w:szCs w:val="22"/>
          <w:lang w:eastAsia="es-CR"/>
        </w:rPr>
      </w:pPr>
    </w:p>
    <w:p w14:paraId="049A6C05" w14:textId="00EC79B8" w:rsidR="00C402B5" w:rsidRDefault="00327F71" w:rsidP="00A65AB6">
      <w:pPr>
        <w:spacing w:line="276" w:lineRule="auto"/>
        <w:jc w:val="center"/>
        <w:rPr>
          <w:rFonts w:ascii="Helvetica" w:hAnsi="Helvetica" w:cs="Helvetica"/>
          <w:b/>
          <w:bCs/>
          <w:sz w:val="22"/>
          <w:szCs w:val="22"/>
          <w:lang w:eastAsia="es-CR"/>
        </w:rPr>
      </w:pPr>
      <w:r>
        <w:rPr>
          <w:rFonts w:ascii="Helvetica" w:hAnsi="Helvetica" w:cs="Helvetica"/>
          <w:b/>
          <w:bCs/>
          <w:sz w:val="22"/>
          <w:szCs w:val="22"/>
          <w:lang w:eastAsia="es-CR"/>
        </w:rPr>
        <w:lastRenderedPageBreak/>
        <w:t>CAPÍTULO IV: DISPOSICIONES FINALES</w:t>
      </w:r>
    </w:p>
    <w:p w14:paraId="332EA94D" w14:textId="77777777" w:rsidR="00C402B5" w:rsidRDefault="00C402B5">
      <w:pPr>
        <w:spacing w:line="276" w:lineRule="auto"/>
        <w:jc w:val="both"/>
        <w:rPr>
          <w:rFonts w:ascii="Helvetica" w:hAnsi="Helvetica" w:cs="Helvetica"/>
          <w:sz w:val="22"/>
          <w:szCs w:val="22"/>
          <w:lang w:eastAsia="es-CR"/>
        </w:rPr>
      </w:pPr>
    </w:p>
    <w:p w14:paraId="2021AC44" w14:textId="312B9A07" w:rsidR="00C402B5" w:rsidRPr="00FA2C8A" w:rsidRDefault="00327F71">
      <w:pPr>
        <w:spacing w:line="276" w:lineRule="auto"/>
        <w:jc w:val="both"/>
        <w:rPr>
          <w:rFonts w:ascii="Helvetica" w:hAnsi="Helvetica" w:cs="Helvetica"/>
          <w:color w:val="000000" w:themeColor="text1"/>
          <w:sz w:val="22"/>
          <w:szCs w:val="22"/>
          <w:lang w:eastAsia="es-CR"/>
        </w:rPr>
      </w:pPr>
      <w:r>
        <w:rPr>
          <w:rFonts w:ascii="Helvetica" w:hAnsi="Helvetica" w:cs="Helvetica"/>
          <w:b/>
          <w:bCs/>
          <w:sz w:val="22"/>
          <w:szCs w:val="22"/>
          <w:lang w:eastAsia="es-CR"/>
        </w:rPr>
        <w:t>ARTÍCULO 1</w:t>
      </w:r>
      <w:r w:rsidR="00FA2C8A">
        <w:rPr>
          <w:rFonts w:ascii="Helvetica" w:hAnsi="Helvetica" w:cs="Helvetica"/>
          <w:b/>
          <w:bCs/>
          <w:sz w:val="22"/>
          <w:szCs w:val="22"/>
          <w:lang w:eastAsia="es-CR"/>
        </w:rPr>
        <w:t>9</w:t>
      </w:r>
      <w:r>
        <w:rPr>
          <w:rFonts w:ascii="Helvetica" w:hAnsi="Helvetica" w:cs="Helvetica"/>
          <w:sz w:val="22"/>
          <w:szCs w:val="22"/>
          <w:lang w:eastAsia="es-CR"/>
        </w:rPr>
        <w:t xml:space="preserve">: </w:t>
      </w:r>
      <w:r w:rsidRPr="00694A92">
        <w:rPr>
          <w:rFonts w:ascii="Helvetica" w:hAnsi="Helvetica" w:cs="Helvetica"/>
          <w:b/>
          <w:bCs/>
          <w:sz w:val="22"/>
          <w:szCs w:val="22"/>
          <w:lang w:eastAsia="es-CR"/>
        </w:rPr>
        <w:t>Reforma a normativa anterior.</w:t>
      </w:r>
      <w:r>
        <w:rPr>
          <w:rFonts w:ascii="Helvetica" w:hAnsi="Helvetica" w:cs="Helvetica"/>
          <w:sz w:val="22"/>
          <w:szCs w:val="22"/>
          <w:lang w:eastAsia="es-CR"/>
        </w:rPr>
        <w:t xml:space="preserve"> Con la aprobación de este reglamento se </w:t>
      </w:r>
      <w:r w:rsidRPr="00A65AB6">
        <w:rPr>
          <w:rFonts w:ascii="Helvetica" w:hAnsi="Helvetica" w:cs="Helvetica"/>
          <w:sz w:val="22"/>
          <w:szCs w:val="22"/>
          <w:lang w:eastAsia="es-CR"/>
        </w:rPr>
        <w:t>deroga</w:t>
      </w:r>
      <w:r>
        <w:rPr>
          <w:rFonts w:ascii="Helvetica" w:hAnsi="Helvetica" w:cs="Helvetica"/>
          <w:sz w:val="22"/>
          <w:szCs w:val="22"/>
          <w:lang w:eastAsia="es-CR"/>
        </w:rPr>
        <w:t xml:space="preserve"> el “Reglamento de Donaciones del IMAS v1”, </w:t>
      </w:r>
      <w:r w:rsidR="00A623C7">
        <w:rPr>
          <w:rFonts w:ascii="Helvetica" w:hAnsi="Helvetica" w:cs="Helvetica"/>
          <w:sz w:val="22"/>
          <w:szCs w:val="22"/>
          <w:lang w:eastAsia="es-CR"/>
        </w:rPr>
        <w:t xml:space="preserve">aprobado por el Consejo Directivo mediante acuerdo </w:t>
      </w:r>
      <w:proofErr w:type="spellStart"/>
      <w:r w:rsidR="00A623C7">
        <w:rPr>
          <w:rFonts w:ascii="Helvetica" w:hAnsi="Helvetica" w:cs="Helvetica"/>
          <w:sz w:val="22"/>
          <w:szCs w:val="22"/>
          <w:lang w:eastAsia="es-CR"/>
        </w:rPr>
        <w:t>Nº</w:t>
      </w:r>
      <w:proofErr w:type="spellEnd"/>
      <w:r w:rsidR="00A623C7">
        <w:rPr>
          <w:rFonts w:ascii="Helvetica" w:hAnsi="Helvetica" w:cs="Helvetica"/>
          <w:sz w:val="22"/>
          <w:szCs w:val="22"/>
          <w:lang w:eastAsia="es-CR"/>
        </w:rPr>
        <w:t xml:space="preserve"> 297-10-2022 y </w:t>
      </w:r>
      <w:r>
        <w:rPr>
          <w:rFonts w:ascii="Helvetica" w:hAnsi="Helvetica" w:cs="Helvetica"/>
          <w:sz w:val="22"/>
          <w:szCs w:val="22"/>
          <w:lang w:eastAsia="es-CR"/>
        </w:rPr>
        <w:t xml:space="preserve">publicado </w:t>
      </w:r>
      <w:r w:rsidRPr="00FA2C8A">
        <w:rPr>
          <w:rFonts w:ascii="Helvetica" w:hAnsi="Helvetica" w:cs="Helvetica"/>
          <w:color w:val="000000" w:themeColor="text1"/>
          <w:sz w:val="22"/>
          <w:szCs w:val="22"/>
          <w:lang w:eastAsia="es-CR"/>
        </w:rPr>
        <w:t xml:space="preserve">en </w:t>
      </w:r>
      <w:r w:rsidR="00101B1F" w:rsidRPr="00FA2C8A">
        <w:rPr>
          <w:rFonts w:ascii="Helvetica" w:hAnsi="Helvetica" w:cs="Helvetica"/>
          <w:color w:val="000000" w:themeColor="text1"/>
          <w:sz w:val="22"/>
          <w:szCs w:val="22"/>
          <w:lang w:eastAsia="es-CR"/>
        </w:rPr>
        <w:t xml:space="preserve">el Diario Oficial La </w:t>
      </w:r>
      <w:r>
        <w:rPr>
          <w:rFonts w:ascii="Helvetica" w:hAnsi="Helvetica" w:cs="Helvetica"/>
          <w:sz w:val="22"/>
          <w:szCs w:val="22"/>
          <w:lang w:eastAsia="es-CR"/>
        </w:rPr>
        <w:t>Gaceta</w:t>
      </w:r>
      <w:r w:rsidR="00A623C7">
        <w:rPr>
          <w:rFonts w:ascii="Helvetica" w:hAnsi="Helvetica" w:cs="Helvetica"/>
          <w:sz w:val="22"/>
          <w:szCs w:val="22"/>
          <w:lang w:eastAsia="es-CR"/>
        </w:rPr>
        <w:t>,</w:t>
      </w:r>
      <w:r>
        <w:rPr>
          <w:rFonts w:ascii="Helvetica" w:hAnsi="Helvetica" w:cs="Helvetica"/>
          <w:sz w:val="22"/>
          <w:szCs w:val="22"/>
          <w:lang w:eastAsia="es-CR"/>
        </w:rPr>
        <w:t xml:space="preserve"> </w:t>
      </w:r>
      <w:r w:rsidRPr="00FA2C8A">
        <w:rPr>
          <w:rFonts w:ascii="Helvetica" w:hAnsi="Helvetica" w:cs="Helvetica"/>
          <w:color w:val="000000" w:themeColor="text1"/>
          <w:sz w:val="22"/>
          <w:szCs w:val="22"/>
          <w:lang w:eastAsia="es-CR"/>
        </w:rPr>
        <w:t xml:space="preserve">el </w:t>
      </w:r>
      <w:r w:rsidR="00A623C7" w:rsidRPr="00FA2C8A">
        <w:rPr>
          <w:rFonts w:ascii="Helvetica" w:hAnsi="Helvetica" w:cs="Helvetica"/>
          <w:color w:val="000000" w:themeColor="text1"/>
          <w:sz w:val="22"/>
          <w:szCs w:val="22"/>
          <w:lang w:eastAsia="es-CR"/>
        </w:rPr>
        <w:t xml:space="preserve">9 de enero de 2023.  </w:t>
      </w:r>
    </w:p>
    <w:p w14:paraId="46DA7682" w14:textId="77777777" w:rsidR="00C402B5" w:rsidRDefault="00C402B5">
      <w:pPr>
        <w:spacing w:line="276" w:lineRule="auto"/>
        <w:ind w:left="72"/>
        <w:jc w:val="both"/>
        <w:rPr>
          <w:rFonts w:ascii="Helvetica" w:hAnsi="Helvetica" w:cs="Helvetica"/>
          <w:sz w:val="22"/>
          <w:szCs w:val="22"/>
          <w:lang w:eastAsia="es-CR"/>
        </w:rPr>
      </w:pPr>
    </w:p>
    <w:p w14:paraId="46012FD8" w14:textId="526D034A" w:rsidR="00C402B5" w:rsidRDefault="00327F71" w:rsidP="00A65AB6">
      <w:pPr>
        <w:spacing w:line="276" w:lineRule="auto"/>
        <w:jc w:val="both"/>
        <w:rPr>
          <w:rFonts w:ascii="Helvetica" w:hAnsi="Helvetica" w:cs="Helvetica"/>
          <w:sz w:val="22"/>
          <w:szCs w:val="22"/>
          <w:lang w:eastAsia="es-CR"/>
        </w:rPr>
      </w:pPr>
      <w:r>
        <w:rPr>
          <w:rFonts w:ascii="Helvetica" w:hAnsi="Helvetica" w:cs="Helvetica"/>
          <w:b/>
          <w:bCs/>
          <w:sz w:val="22"/>
          <w:szCs w:val="22"/>
          <w:lang w:eastAsia="es-CR"/>
        </w:rPr>
        <w:t xml:space="preserve">ARTÍCULO </w:t>
      </w:r>
      <w:r w:rsidR="00FA2C8A">
        <w:rPr>
          <w:rFonts w:ascii="Helvetica" w:hAnsi="Helvetica" w:cs="Helvetica"/>
          <w:b/>
          <w:bCs/>
          <w:sz w:val="22"/>
          <w:szCs w:val="22"/>
          <w:lang w:eastAsia="es-CR"/>
        </w:rPr>
        <w:t>20</w:t>
      </w:r>
      <w:r>
        <w:rPr>
          <w:rFonts w:ascii="Helvetica" w:hAnsi="Helvetica" w:cs="Helvetica"/>
          <w:sz w:val="22"/>
          <w:szCs w:val="22"/>
          <w:lang w:eastAsia="es-CR"/>
        </w:rPr>
        <w:t>: Se</w:t>
      </w:r>
      <w:r w:rsidRPr="007D0E62">
        <w:rPr>
          <w:rFonts w:ascii="Helvetica" w:hAnsi="Helvetica" w:cs="Helvetica"/>
          <w:color w:val="000000" w:themeColor="text1"/>
          <w:sz w:val="22"/>
          <w:szCs w:val="22"/>
          <w:lang w:eastAsia="es-CR"/>
        </w:rPr>
        <w:t xml:space="preserve"> </w:t>
      </w:r>
      <w:r w:rsidR="006F502B" w:rsidRPr="007D0E62">
        <w:rPr>
          <w:rFonts w:ascii="Helvetica" w:hAnsi="Helvetica" w:cs="Helvetica"/>
          <w:color w:val="000000" w:themeColor="text1"/>
          <w:sz w:val="22"/>
          <w:szCs w:val="22"/>
          <w:lang w:eastAsia="es-CR"/>
        </w:rPr>
        <w:t xml:space="preserve">elimina </w:t>
      </w:r>
      <w:r>
        <w:rPr>
          <w:rFonts w:ascii="Helvetica" w:hAnsi="Helvetica" w:cs="Helvetica"/>
          <w:sz w:val="22"/>
          <w:szCs w:val="22"/>
          <w:lang w:eastAsia="es-CR"/>
        </w:rPr>
        <w:t xml:space="preserve">la </w:t>
      </w:r>
      <w:r w:rsidRPr="00A65AB6">
        <w:rPr>
          <w:rFonts w:ascii="Helvetica" w:hAnsi="Helvetica" w:cs="Helvetica"/>
          <w:sz w:val="22"/>
          <w:szCs w:val="22"/>
          <w:lang w:eastAsia="es-CR"/>
        </w:rPr>
        <w:t>C</w:t>
      </w:r>
      <w:r>
        <w:rPr>
          <w:rFonts w:ascii="Helvetica" w:hAnsi="Helvetica" w:cs="Helvetica"/>
          <w:sz w:val="22"/>
          <w:szCs w:val="22"/>
          <w:lang w:eastAsia="es-CR"/>
        </w:rPr>
        <w:t xml:space="preserve">omisión de </w:t>
      </w:r>
      <w:r w:rsidRPr="00A65AB6">
        <w:rPr>
          <w:rFonts w:ascii="Helvetica" w:hAnsi="Helvetica" w:cs="Helvetica"/>
          <w:sz w:val="22"/>
          <w:szCs w:val="22"/>
          <w:lang w:eastAsia="es-CR"/>
        </w:rPr>
        <w:t>D</w:t>
      </w:r>
      <w:r>
        <w:rPr>
          <w:rFonts w:ascii="Helvetica" w:hAnsi="Helvetica" w:cs="Helvetica"/>
          <w:sz w:val="22"/>
          <w:szCs w:val="22"/>
          <w:lang w:eastAsia="es-CR"/>
        </w:rPr>
        <w:t xml:space="preserve">onaciones, en virtud de la reorganización institucional </w:t>
      </w:r>
      <w:ins w:id="6" w:author="Silvia Marlene Castro Quesada" w:date="2026-04-17T16:21:00Z" w16du:dateUtc="2026-04-17T22:21:00Z">
        <w:r w:rsidR="00381E2C">
          <w:rPr>
            <w:rFonts w:ascii="Helvetica" w:hAnsi="Helvetica" w:cs="Helvetica"/>
            <w:sz w:val="22"/>
            <w:szCs w:val="22"/>
            <w:lang w:eastAsia="es-CR"/>
          </w:rPr>
          <w:t xml:space="preserve">que </w:t>
        </w:r>
      </w:ins>
      <w:r>
        <w:rPr>
          <w:rFonts w:ascii="Helvetica" w:hAnsi="Helvetica" w:cs="Helvetica"/>
          <w:sz w:val="22"/>
          <w:szCs w:val="22"/>
          <w:lang w:eastAsia="es-CR"/>
        </w:rPr>
        <w:t xml:space="preserve">traslada </w:t>
      </w:r>
      <w:r w:rsidR="00AB2372" w:rsidRPr="007D0E62">
        <w:rPr>
          <w:rFonts w:ascii="Helvetica" w:hAnsi="Helvetica" w:cs="Helvetica"/>
          <w:color w:val="000000" w:themeColor="text1"/>
          <w:sz w:val="22"/>
          <w:szCs w:val="22"/>
          <w:lang w:eastAsia="es-CR"/>
        </w:rPr>
        <w:t xml:space="preserve">sus </w:t>
      </w:r>
      <w:r>
        <w:rPr>
          <w:rFonts w:ascii="Helvetica" w:hAnsi="Helvetica" w:cs="Helvetica"/>
          <w:sz w:val="22"/>
          <w:szCs w:val="22"/>
          <w:lang w:eastAsia="es-CR"/>
        </w:rPr>
        <w:t xml:space="preserve">funciones técnicas y recomendación a la Unidad de </w:t>
      </w:r>
      <w:r w:rsidR="00F358E8">
        <w:rPr>
          <w:rFonts w:ascii="Helvetica" w:hAnsi="Helvetica" w:cs="Helvetica"/>
          <w:sz w:val="22"/>
          <w:szCs w:val="22"/>
          <w:lang w:eastAsia="es-CR"/>
        </w:rPr>
        <w:t>Gestión de Bienes Donados y Bienestar Social</w:t>
      </w:r>
      <w:r>
        <w:rPr>
          <w:rFonts w:ascii="Helvetica" w:hAnsi="Helvetica" w:cs="Helvetica"/>
          <w:sz w:val="22"/>
          <w:szCs w:val="22"/>
          <w:lang w:eastAsia="es-CR"/>
        </w:rPr>
        <w:t xml:space="preserve"> del DASAI.</w:t>
      </w:r>
    </w:p>
    <w:p w14:paraId="36954A69" w14:textId="77777777" w:rsidR="00C402B5" w:rsidRDefault="00C402B5">
      <w:pPr>
        <w:spacing w:line="276" w:lineRule="auto"/>
        <w:ind w:left="72"/>
        <w:jc w:val="both"/>
        <w:rPr>
          <w:rFonts w:ascii="Helvetica" w:hAnsi="Helvetica" w:cs="Helvetica"/>
          <w:sz w:val="22"/>
          <w:szCs w:val="22"/>
          <w:lang w:eastAsia="es-CR"/>
        </w:rPr>
      </w:pPr>
    </w:p>
    <w:p w14:paraId="185468ED" w14:textId="0967CEA5" w:rsidR="00C402B5" w:rsidDel="00381E2C" w:rsidRDefault="00327F71">
      <w:pPr>
        <w:spacing w:line="276" w:lineRule="auto"/>
        <w:jc w:val="both"/>
        <w:rPr>
          <w:del w:id="7" w:author="Silvia Marlene Castro Quesada" w:date="2026-04-17T16:22:00Z" w16du:dateUtc="2026-04-17T22:22:00Z"/>
          <w:rFonts w:ascii="Helvetica" w:hAnsi="Helvetica" w:cs="Helvetica"/>
          <w:sz w:val="22"/>
          <w:szCs w:val="22"/>
          <w:lang w:eastAsia="es-CR"/>
        </w:rPr>
      </w:pPr>
      <w:r>
        <w:rPr>
          <w:rFonts w:ascii="Helvetica" w:hAnsi="Helvetica" w:cs="Helvetica"/>
          <w:b/>
          <w:bCs/>
          <w:sz w:val="22"/>
          <w:szCs w:val="22"/>
          <w:lang w:eastAsia="es-CR"/>
        </w:rPr>
        <w:t xml:space="preserve">ARTÍCULO </w:t>
      </w:r>
      <w:r w:rsidR="00FA2C8A">
        <w:rPr>
          <w:rFonts w:ascii="Helvetica" w:hAnsi="Helvetica" w:cs="Helvetica"/>
          <w:b/>
          <w:bCs/>
          <w:sz w:val="22"/>
          <w:szCs w:val="22"/>
          <w:lang w:eastAsia="es-CR"/>
        </w:rPr>
        <w:t>21</w:t>
      </w:r>
      <w:r>
        <w:rPr>
          <w:rFonts w:ascii="Helvetica" w:hAnsi="Helvetica" w:cs="Helvetica"/>
          <w:b/>
          <w:bCs/>
          <w:sz w:val="22"/>
          <w:szCs w:val="22"/>
          <w:lang w:eastAsia="es-CR"/>
        </w:rPr>
        <w:t>:</w:t>
      </w:r>
      <w:r>
        <w:rPr>
          <w:rFonts w:ascii="Helvetica" w:hAnsi="Helvetica" w:cs="Helvetica"/>
          <w:sz w:val="22"/>
          <w:szCs w:val="22"/>
          <w:lang w:eastAsia="es-CR"/>
        </w:rPr>
        <w:t xml:space="preserve"> Vigencia. Este reglamento rige a partir de su publicación en el Diario Oficial La Gaceta. </w:t>
      </w:r>
    </w:p>
    <w:p w14:paraId="794A0A36" w14:textId="77777777" w:rsidR="00C402B5" w:rsidDel="00381E2C" w:rsidRDefault="00C402B5">
      <w:pPr>
        <w:spacing w:line="276" w:lineRule="auto"/>
        <w:ind w:left="72"/>
        <w:jc w:val="both"/>
        <w:rPr>
          <w:del w:id="8" w:author="Silvia Marlene Castro Quesada" w:date="2026-04-17T16:22:00Z" w16du:dateUtc="2026-04-17T22:22:00Z"/>
          <w:rFonts w:ascii="Helvetica" w:hAnsi="Helvetica" w:cs="Helvetica"/>
          <w:sz w:val="22"/>
          <w:szCs w:val="22"/>
          <w:lang w:eastAsia="es-CR"/>
        </w:rPr>
      </w:pPr>
    </w:p>
    <w:p w14:paraId="5F9C81E5" w14:textId="09AE3F17" w:rsidR="00BF6236" w:rsidRPr="00FA2C8A" w:rsidDel="00381E2C" w:rsidRDefault="00327F71" w:rsidP="00BF6236">
      <w:pPr>
        <w:spacing w:line="276" w:lineRule="auto"/>
        <w:jc w:val="both"/>
        <w:rPr>
          <w:del w:id="9" w:author="Silvia Marlene Castro Quesada" w:date="2026-04-17T16:22:00Z" w16du:dateUtc="2026-04-17T22:22:00Z"/>
          <w:rFonts w:ascii="Helvetica" w:hAnsi="Helvetica" w:cs="Helvetica"/>
          <w:color w:val="000000" w:themeColor="text1"/>
          <w:sz w:val="22"/>
          <w:szCs w:val="22"/>
        </w:rPr>
      </w:pPr>
      <w:del w:id="10" w:author="Silvia Marlene Castro Quesada" w:date="2026-04-17T16:22:00Z" w16du:dateUtc="2026-04-17T22:22:00Z">
        <w:r w:rsidDel="00381E2C">
          <w:rPr>
            <w:rFonts w:ascii="Helvetica" w:hAnsi="Helvetica" w:cs="Helvetica"/>
            <w:b/>
            <w:bCs/>
            <w:sz w:val="22"/>
            <w:szCs w:val="22"/>
            <w:lang w:eastAsia="es-CR"/>
          </w:rPr>
          <w:delText>TRANSITORIO ÚNICO:</w:delText>
        </w:r>
        <w:r w:rsidDel="00381E2C">
          <w:rPr>
            <w:rFonts w:ascii="Helvetica" w:hAnsi="Helvetica" w:cs="Helvetica"/>
            <w:sz w:val="22"/>
            <w:szCs w:val="22"/>
            <w:lang w:eastAsia="es-CR"/>
          </w:rPr>
          <w:delText xml:space="preserve"> </w:delText>
        </w:r>
        <w:r w:rsidR="00BF6236" w:rsidDel="00381E2C">
          <w:rPr>
            <w:rFonts w:ascii="Helvetica" w:hAnsi="Helvetica" w:cs="Helvetica"/>
            <w:sz w:val="22"/>
            <w:szCs w:val="22"/>
          </w:rPr>
          <w:delText xml:space="preserve"> </w:delText>
        </w:r>
        <w:r w:rsidR="002C0299" w:rsidRPr="002C0299" w:rsidDel="00381E2C">
          <w:rPr>
            <w:rFonts w:ascii="Helvetica" w:hAnsi="Helvetica" w:cs="Helvetica"/>
            <w:sz w:val="22"/>
            <w:szCs w:val="22"/>
          </w:rPr>
          <w:delText>En los casos de organizaciones sociales sin fines de lucro, o entidades, que hayan recibido donaciones y a la fecha de entrada en vigencia de este Reglamento se mantengan pendientes de presentar el informe final de liquidación, siempre que la fecha de aprobación de donación se haya efectuado al menos con un año de antelación a la entrada en vigencia de este Reglamento, se autoriza por una única vez que</w:delText>
        </w:r>
        <w:r w:rsidR="00FA2C8A" w:rsidDel="00381E2C">
          <w:rPr>
            <w:rFonts w:ascii="Helvetica" w:hAnsi="Helvetica" w:cs="Helvetica"/>
            <w:sz w:val="22"/>
            <w:szCs w:val="22"/>
          </w:rPr>
          <w:delText xml:space="preserve"> </w:delText>
        </w:r>
        <w:r w:rsidR="00FA2C8A" w:rsidRPr="00FA2C8A" w:rsidDel="00381E2C">
          <w:rPr>
            <w:rFonts w:ascii="Helvetica" w:hAnsi="Helvetica" w:cs="Helvetica"/>
            <w:color w:val="000000" w:themeColor="text1"/>
            <w:sz w:val="22"/>
            <w:szCs w:val="22"/>
          </w:rPr>
          <w:delText>p</w:delText>
        </w:r>
        <w:r w:rsidR="00BF6236" w:rsidRPr="00FA2C8A" w:rsidDel="00381E2C">
          <w:rPr>
            <w:rFonts w:ascii="Helvetica" w:hAnsi="Helvetica" w:cs="Helvetica"/>
            <w:color w:val="000000" w:themeColor="text1"/>
            <w:sz w:val="22"/>
            <w:szCs w:val="22"/>
          </w:rPr>
          <w:delText xml:space="preserve">ara acogerse a esta disposición excepcional, la organización o entidad deberá aportar por escrito una </w:delText>
        </w:r>
        <w:r w:rsidR="00387615" w:rsidRPr="00FA2C8A" w:rsidDel="00381E2C">
          <w:rPr>
            <w:rFonts w:ascii="Helvetica" w:hAnsi="Helvetica" w:cs="Helvetica"/>
            <w:color w:val="000000" w:themeColor="text1"/>
            <w:sz w:val="22"/>
            <w:szCs w:val="22"/>
          </w:rPr>
          <w:delText xml:space="preserve">justificación debidamente </w:delText>
        </w:r>
        <w:r w:rsidR="001B7654" w:rsidRPr="00FA2C8A" w:rsidDel="00381E2C">
          <w:rPr>
            <w:rFonts w:ascii="Helvetica" w:hAnsi="Helvetica" w:cs="Helvetica"/>
            <w:color w:val="000000" w:themeColor="text1"/>
            <w:sz w:val="22"/>
            <w:szCs w:val="22"/>
          </w:rPr>
          <w:delText xml:space="preserve">razonada por la omisión </w:delText>
        </w:r>
        <w:r w:rsidR="00791FF9" w:rsidRPr="00FA2C8A" w:rsidDel="00381E2C">
          <w:rPr>
            <w:rFonts w:ascii="Helvetica" w:hAnsi="Helvetica" w:cs="Helvetica"/>
            <w:color w:val="000000" w:themeColor="text1"/>
            <w:sz w:val="22"/>
            <w:szCs w:val="22"/>
          </w:rPr>
          <w:delText>en la presentación d</w:delText>
        </w:r>
        <w:r w:rsidR="00BF6236" w:rsidRPr="00FA2C8A" w:rsidDel="00381E2C">
          <w:rPr>
            <w:rFonts w:ascii="Helvetica" w:hAnsi="Helvetica" w:cs="Helvetica"/>
            <w:color w:val="000000" w:themeColor="text1"/>
            <w:sz w:val="22"/>
            <w:szCs w:val="22"/>
          </w:rPr>
          <w:delText>el informe final de liquidación, la cual</w:delText>
        </w:r>
        <w:r w:rsidR="00FA2C8A" w:rsidDel="00381E2C">
          <w:rPr>
            <w:rFonts w:ascii="Helvetica" w:hAnsi="Helvetica" w:cs="Helvetica"/>
            <w:color w:val="000000" w:themeColor="text1"/>
            <w:sz w:val="22"/>
            <w:szCs w:val="22"/>
          </w:rPr>
          <w:delText>,</w:delText>
        </w:r>
        <w:r w:rsidR="00BF6236" w:rsidRPr="00FA2C8A" w:rsidDel="00381E2C">
          <w:rPr>
            <w:rFonts w:ascii="Helvetica" w:hAnsi="Helvetica" w:cs="Helvetica"/>
            <w:color w:val="000000" w:themeColor="text1"/>
            <w:sz w:val="22"/>
            <w:szCs w:val="22"/>
          </w:rPr>
          <w:delText xml:space="preserve"> deberá contar con la aprobación previa de la Unidad de </w:delText>
        </w:r>
        <w:r w:rsidR="00BF6236" w:rsidRPr="00FA2C8A" w:rsidDel="00381E2C">
          <w:rPr>
            <w:rFonts w:ascii="Helvetica" w:hAnsi="Helvetica" w:cs="Helvetica"/>
            <w:color w:val="000000" w:themeColor="text1"/>
            <w:sz w:val="22"/>
            <w:szCs w:val="22"/>
            <w:lang w:eastAsia="es-CR"/>
          </w:rPr>
          <w:delText>Gestión de Bienes Donados y Bienestar Social</w:delText>
        </w:r>
        <w:r w:rsidR="00BF6236" w:rsidRPr="00FA2C8A" w:rsidDel="00381E2C">
          <w:rPr>
            <w:rFonts w:ascii="Helvetica" w:hAnsi="Helvetica" w:cs="Helvetica"/>
            <w:color w:val="000000" w:themeColor="text1"/>
            <w:sz w:val="22"/>
            <w:szCs w:val="22"/>
          </w:rPr>
          <w:delText xml:space="preserve">, antes de </w:delText>
        </w:r>
        <w:r w:rsidR="00791FF9" w:rsidRPr="00FA2C8A" w:rsidDel="00381E2C">
          <w:rPr>
            <w:rFonts w:ascii="Helvetica" w:hAnsi="Helvetica" w:cs="Helvetica"/>
            <w:color w:val="000000" w:themeColor="text1"/>
            <w:sz w:val="22"/>
            <w:szCs w:val="22"/>
          </w:rPr>
          <w:delText>admitir para trámite</w:delText>
        </w:r>
        <w:r w:rsidR="00BF6236" w:rsidRPr="00FA2C8A" w:rsidDel="00381E2C">
          <w:rPr>
            <w:rFonts w:ascii="Helvetica" w:hAnsi="Helvetica" w:cs="Helvetica"/>
            <w:color w:val="000000" w:themeColor="text1"/>
            <w:sz w:val="22"/>
            <w:szCs w:val="22"/>
          </w:rPr>
          <w:delText xml:space="preserve"> una nueva solicitud de donación. </w:delText>
        </w:r>
      </w:del>
    </w:p>
    <w:p w14:paraId="4BCFFD70" w14:textId="77777777" w:rsidR="005343D8" w:rsidRPr="00FA2C8A" w:rsidRDefault="005343D8" w:rsidP="005D0428">
      <w:pPr>
        <w:spacing w:line="276" w:lineRule="auto"/>
        <w:jc w:val="both"/>
        <w:rPr>
          <w:rFonts w:ascii="Helvetica" w:hAnsi="Helvetica" w:cs="Helvetica"/>
          <w:color w:val="000000" w:themeColor="text1"/>
          <w:sz w:val="22"/>
          <w:szCs w:val="22"/>
        </w:rPr>
      </w:pPr>
    </w:p>
    <w:p w14:paraId="670161E5" w14:textId="46A92B74" w:rsidR="00E14B89" w:rsidRPr="00285E94" w:rsidDel="00381E2C" w:rsidRDefault="00603977" w:rsidP="005D0428">
      <w:pPr>
        <w:spacing w:line="276" w:lineRule="auto"/>
        <w:jc w:val="both"/>
        <w:rPr>
          <w:moveFrom w:id="11" w:author="Silvia Marlene Castro Quesada" w:date="2026-04-17T16:22:00Z" w16du:dateUtc="2026-04-17T22:22:00Z"/>
          <w:rFonts w:ascii="Helvetica" w:hAnsi="Helvetica" w:cs="Helvetica"/>
          <w:b/>
          <w:bCs/>
          <w:color w:val="000000" w:themeColor="text1"/>
          <w:sz w:val="22"/>
          <w:szCs w:val="22"/>
          <w:lang w:eastAsia="es-CR"/>
        </w:rPr>
      </w:pPr>
      <w:moveFromRangeStart w:id="12" w:author="Silvia Marlene Castro Quesada" w:date="2026-04-17T16:22:00Z" w:name="move227335387"/>
      <w:moveFrom w:id="13" w:author="Silvia Marlene Castro Quesada" w:date="2026-04-17T16:22:00Z" w16du:dateUtc="2026-04-17T22:22:00Z">
        <w:r w:rsidRPr="00285E94" w:rsidDel="00381E2C">
          <w:rPr>
            <w:rFonts w:ascii="Helvetica" w:hAnsi="Helvetica" w:cs="Helvetica"/>
            <w:b/>
            <w:bCs/>
            <w:color w:val="000000" w:themeColor="text1"/>
            <w:sz w:val="22"/>
            <w:szCs w:val="22"/>
          </w:rPr>
          <w:t>Rige a partir de su publicación.</w:t>
        </w:r>
      </w:moveFrom>
    </w:p>
    <w:moveFromRangeEnd w:id="12"/>
    <w:p w14:paraId="769EC4E9" w14:textId="77777777" w:rsidR="00381E2C" w:rsidRDefault="00381E2C" w:rsidP="00381E2C">
      <w:pPr>
        <w:spacing w:line="276" w:lineRule="auto"/>
        <w:ind w:left="72"/>
        <w:jc w:val="both"/>
        <w:rPr>
          <w:ins w:id="14" w:author="Silvia Marlene Castro Quesada" w:date="2026-04-17T16:20:00Z" w16du:dateUtc="2026-04-17T22:20:00Z"/>
          <w:rFonts w:ascii="Helvetica" w:hAnsi="Helvetica" w:cs="Helvetica"/>
          <w:sz w:val="22"/>
          <w:szCs w:val="22"/>
          <w:lang w:eastAsia="es-CR"/>
        </w:rPr>
      </w:pPr>
    </w:p>
    <w:p w14:paraId="43F50A51" w14:textId="73BD265B" w:rsidR="00381E2C" w:rsidRPr="00381E2C" w:rsidRDefault="00381E2C" w:rsidP="00381E2C">
      <w:pPr>
        <w:spacing w:line="276" w:lineRule="auto"/>
        <w:jc w:val="both"/>
        <w:rPr>
          <w:ins w:id="15" w:author="Silvia Marlene Castro Quesada" w:date="2026-04-17T16:20:00Z" w16du:dateUtc="2026-04-17T22:20:00Z"/>
          <w:rFonts w:ascii="Helvetica" w:hAnsi="Helvetica" w:cs="Helvetica"/>
          <w:sz w:val="22"/>
          <w:szCs w:val="22"/>
          <w:rPrChange w:id="16" w:author="Silvia Marlene Castro Quesada" w:date="2026-04-17T16:22:00Z" w16du:dateUtc="2026-04-17T22:22:00Z">
            <w:rPr>
              <w:ins w:id="17" w:author="Silvia Marlene Castro Quesada" w:date="2026-04-17T16:20:00Z" w16du:dateUtc="2026-04-17T22:20:00Z"/>
              <w:rFonts w:ascii="Helvetica" w:hAnsi="Helvetica" w:cs="Helvetica"/>
              <w:color w:val="007BB8"/>
              <w:sz w:val="22"/>
              <w:szCs w:val="22"/>
            </w:rPr>
          </w:rPrChange>
        </w:rPr>
      </w:pPr>
      <w:ins w:id="18" w:author="Silvia Marlene Castro Quesada" w:date="2026-04-17T16:20:00Z" w16du:dateUtc="2026-04-17T22:20:00Z">
        <w:r>
          <w:rPr>
            <w:rFonts w:ascii="Helvetica" w:hAnsi="Helvetica" w:cs="Helvetica"/>
            <w:b/>
            <w:bCs/>
            <w:sz w:val="22"/>
            <w:szCs w:val="22"/>
            <w:lang w:eastAsia="es-CR"/>
          </w:rPr>
          <w:t>TRANSITORIO ÚNICO:</w:t>
        </w:r>
        <w:r>
          <w:rPr>
            <w:rFonts w:ascii="Helvetica" w:hAnsi="Helvetica" w:cs="Helvetica"/>
            <w:sz w:val="22"/>
            <w:szCs w:val="22"/>
            <w:lang w:eastAsia="es-CR"/>
          </w:rPr>
          <w:t xml:space="preserve"> </w:t>
        </w:r>
        <w:r>
          <w:rPr>
            <w:rFonts w:ascii="Helvetica" w:hAnsi="Helvetica" w:cs="Helvetica"/>
            <w:sz w:val="22"/>
            <w:szCs w:val="22"/>
          </w:rPr>
          <w:t xml:space="preserve"> </w:t>
        </w:r>
        <w:r w:rsidRPr="002C0299">
          <w:rPr>
            <w:rFonts w:ascii="Helvetica" w:hAnsi="Helvetica" w:cs="Helvetica"/>
            <w:sz w:val="22"/>
            <w:szCs w:val="22"/>
          </w:rPr>
          <w:t>En los casos de organizaciones sociales sin fines de lucro, o entidades, que hayan recibido donaciones y a la fecha de entrada en vigencia de este Reglamento se mantengan pendientes de presentar el informe final de liquidación, siempre que la fecha de aprobación de donación se haya efectuado al menos con un año de antelación a la entrada en vigencia de este Reglamento, se autoriza por una única vez que puedan presentar una nueva solicitud de donación, sin requerirse la presentación del informe final de liquidación</w:t>
        </w:r>
      </w:ins>
      <w:ins w:id="19" w:author="Silvia Marlene Castro Quesada" w:date="2026-04-17T16:22:00Z" w16du:dateUtc="2026-04-17T22:22:00Z">
        <w:r w:rsidRPr="00381E2C">
          <w:rPr>
            <w:rFonts w:ascii="Helvetica" w:hAnsi="Helvetica" w:cs="Helvetica"/>
            <w:sz w:val="22"/>
            <w:szCs w:val="22"/>
            <w:rPrChange w:id="20" w:author="Silvia Marlene Castro Quesada" w:date="2026-04-17T16:22:00Z" w16du:dateUtc="2026-04-17T22:22:00Z">
              <w:rPr>
                <w:rFonts w:ascii="Helvetica" w:hAnsi="Helvetica" w:cs="Helvetica"/>
                <w:strike/>
                <w:color w:val="007BB8"/>
                <w:sz w:val="22"/>
                <w:szCs w:val="22"/>
              </w:rPr>
            </w:rPrChange>
          </w:rPr>
          <w:t>.</w:t>
        </w:r>
      </w:ins>
      <w:ins w:id="21" w:author="Silvia Marlene Castro Quesada" w:date="2026-04-17T16:20:00Z" w16du:dateUtc="2026-04-17T22:20:00Z">
        <w:r>
          <w:rPr>
            <w:rFonts w:ascii="Helvetica" w:hAnsi="Helvetica" w:cs="Helvetica"/>
            <w:sz w:val="22"/>
            <w:szCs w:val="22"/>
          </w:rPr>
          <w:t xml:space="preserve"> </w:t>
        </w:r>
        <w:r w:rsidRPr="00381E2C">
          <w:rPr>
            <w:rFonts w:ascii="Helvetica" w:hAnsi="Helvetica" w:cs="Helvetica"/>
            <w:sz w:val="22"/>
            <w:szCs w:val="22"/>
            <w:rPrChange w:id="22" w:author="Silvia Marlene Castro Quesada" w:date="2026-04-17T16:22:00Z" w16du:dateUtc="2026-04-17T22:22:00Z">
              <w:rPr>
                <w:rFonts w:ascii="Helvetica" w:hAnsi="Helvetica" w:cs="Helvetica"/>
                <w:color w:val="007BB8"/>
                <w:sz w:val="22"/>
                <w:szCs w:val="22"/>
              </w:rPr>
            </w:rPrChange>
          </w:rPr>
          <w:t xml:space="preserve">Para acogerse a esta disposición excepcional, la organización o entidad deberá aportar por escrito una justificación debidamente razonada por la omisión en la presentación del informe final de liquidación, la cual deberá contar con la aprobación previa de la Unidad de </w:t>
        </w:r>
        <w:r w:rsidRPr="00381E2C">
          <w:rPr>
            <w:rFonts w:ascii="Helvetica" w:hAnsi="Helvetica" w:cs="Helvetica"/>
            <w:sz w:val="22"/>
            <w:szCs w:val="22"/>
            <w:rPrChange w:id="23" w:author="Silvia Marlene Castro Quesada" w:date="2026-04-17T16:22:00Z" w16du:dateUtc="2026-04-17T22:22:00Z">
              <w:rPr>
                <w:rFonts w:ascii="Helvetica" w:hAnsi="Helvetica" w:cs="Helvetica"/>
                <w:color w:val="007BB8"/>
                <w:sz w:val="22"/>
                <w:szCs w:val="22"/>
                <w:lang w:eastAsia="es-CR"/>
              </w:rPr>
            </w:rPrChange>
          </w:rPr>
          <w:t>Gestión de Bienes Donados y Bienestar Social</w:t>
        </w:r>
        <w:r w:rsidRPr="00381E2C">
          <w:rPr>
            <w:rFonts w:ascii="Helvetica" w:hAnsi="Helvetica" w:cs="Helvetica"/>
            <w:sz w:val="22"/>
            <w:szCs w:val="22"/>
            <w:rPrChange w:id="24" w:author="Silvia Marlene Castro Quesada" w:date="2026-04-17T16:22:00Z" w16du:dateUtc="2026-04-17T22:22:00Z">
              <w:rPr>
                <w:rFonts w:ascii="Helvetica" w:hAnsi="Helvetica" w:cs="Helvetica"/>
                <w:color w:val="007BB8"/>
                <w:sz w:val="22"/>
                <w:szCs w:val="22"/>
              </w:rPr>
            </w:rPrChange>
          </w:rPr>
          <w:t xml:space="preserve">, antes de admitir para trámite una nueva solicitud de donación. </w:t>
        </w:r>
      </w:ins>
    </w:p>
    <w:p w14:paraId="2A99A004" w14:textId="77777777" w:rsidR="00381E2C" w:rsidRPr="00381E2C" w:rsidRDefault="00381E2C" w:rsidP="00381E2C">
      <w:pPr>
        <w:spacing w:line="276" w:lineRule="auto"/>
        <w:jc w:val="both"/>
        <w:rPr>
          <w:ins w:id="25" w:author="Silvia Marlene Castro Quesada" w:date="2026-04-17T16:20:00Z" w16du:dateUtc="2026-04-17T22:20:00Z"/>
          <w:rFonts w:ascii="Helvetica" w:hAnsi="Helvetica" w:cs="Helvetica"/>
          <w:sz w:val="22"/>
          <w:szCs w:val="22"/>
          <w:rPrChange w:id="26" w:author="Silvia Marlene Castro Quesada" w:date="2026-04-17T16:22:00Z" w16du:dateUtc="2026-04-17T22:22:00Z">
            <w:rPr>
              <w:ins w:id="27" w:author="Silvia Marlene Castro Quesada" w:date="2026-04-17T16:20:00Z" w16du:dateUtc="2026-04-17T22:20:00Z"/>
              <w:rFonts w:ascii="Helvetica" w:hAnsi="Helvetica" w:cs="Helvetica"/>
              <w:color w:val="007BB8"/>
              <w:sz w:val="22"/>
              <w:szCs w:val="22"/>
            </w:rPr>
          </w:rPrChange>
        </w:rPr>
      </w:pPr>
    </w:p>
    <w:p w14:paraId="62F4E398" w14:textId="77777777" w:rsidR="00381E2C" w:rsidRPr="00285E94" w:rsidRDefault="00381E2C" w:rsidP="00381E2C">
      <w:pPr>
        <w:spacing w:line="276" w:lineRule="auto"/>
        <w:jc w:val="both"/>
        <w:rPr>
          <w:moveTo w:id="28" w:author="Silvia Marlene Castro Quesada" w:date="2026-04-17T16:22:00Z" w16du:dateUtc="2026-04-17T22:22:00Z"/>
          <w:rFonts w:ascii="Helvetica" w:hAnsi="Helvetica" w:cs="Helvetica"/>
          <w:b/>
          <w:bCs/>
          <w:color w:val="000000" w:themeColor="text1"/>
          <w:sz w:val="22"/>
          <w:szCs w:val="22"/>
          <w:lang w:eastAsia="es-CR"/>
        </w:rPr>
      </w:pPr>
      <w:moveToRangeStart w:id="29" w:author="Silvia Marlene Castro Quesada" w:date="2026-04-17T16:22:00Z" w:name="move227335387"/>
      <w:moveTo w:id="30" w:author="Silvia Marlene Castro Quesada" w:date="2026-04-17T16:22:00Z" w16du:dateUtc="2026-04-17T22:22:00Z">
        <w:r w:rsidRPr="00285E94">
          <w:rPr>
            <w:rFonts w:ascii="Helvetica" w:hAnsi="Helvetica" w:cs="Helvetica"/>
            <w:b/>
            <w:bCs/>
            <w:color w:val="000000" w:themeColor="text1"/>
            <w:sz w:val="22"/>
            <w:szCs w:val="22"/>
          </w:rPr>
          <w:t>Rige a partir de su publicación.</w:t>
        </w:r>
      </w:moveTo>
    </w:p>
    <w:moveToRangeEnd w:id="29"/>
    <w:p w14:paraId="23CC5F3C" w14:textId="77777777" w:rsidR="00E14B89" w:rsidRPr="00FA2C8A" w:rsidRDefault="00E14B89" w:rsidP="005E0D3D">
      <w:pPr>
        <w:spacing w:line="360" w:lineRule="auto"/>
        <w:jc w:val="both"/>
        <w:rPr>
          <w:rFonts w:ascii="Helvetica" w:hAnsi="Helvetica" w:cs="Helvetica"/>
          <w:color w:val="000000" w:themeColor="text1"/>
        </w:rPr>
      </w:pPr>
    </w:p>
    <w:sectPr w:rsidR="00E14B89" w:rsidRPr="00FA2C8A">
      <w:headerReference w:type="default" r:id="rId12"/>
      <w:footerReference w:type="default" r:id="rId13"/>
      <w:pgSz w:w="12240" w:h="15840"/>
      <w:pgMar w:top="1134" w:right="1418" w:bottom="1134"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07AC" w14:textId="77777777" w:rsidR="00491715" w:rsidRDefault="00491715">
      <w:r>
        <w:separator/>
      </w:r>
    </w:p>
  </w:endnote>
  <w:endnote w:type="continuationSeparator" w:id="0">
    <w:p w14:paraId="449D6023" w14:textId="77777777" w:rsidR="00491715" w:rsidRDefault="0049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Batang">
    <w:panose1 w:val="02030600000101010101"/>
    <w:charset w:val="81"/>
    <w:family w:val="roman"/>
    <w:pitch w:val="variable"/>
    <w:sig w:usb0="B00002AF" w:usb1="69D77CFB" w:usb2="00000030" w:usb3="00000000" w:csb0="0008009F" w:csb1="00000000"/>
  </w:font>
  <w:font w:name="Helvetica bold">
    <w:altName w:val="Arial"/>
    <w:panose1 w:val="020B0704020202020204"/>
    <w:charset w:val="00"/>
    <w:family w:val="roman"/>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2F2B" w14:textId="77777777" w:rsidR="00C402B5" w:rsidRDefault="00C402B5">
    <w:pPr>
      <w:pStyle w:val="Piedepgina"/>
      <w:jc w:val="right"/>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9D20" w14:textId="77777777" w:rsidR="00491715" w:rsidRDefault="00491715">
      <w:r>
        <w:separator/>
      </w:r>
    </w:p>
  </w:footnote>
  <w:footnote w:type="continuationSeparator" w:id="0">
    <w:p w14:paraId="72577F9E" w14:textId="77777777" w:rsidR="00491715" w:rsidRDefault="00491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ayout w:type="fixed"/>
      <w:tblLook w:val="04A0" w:firstRow="1" w:lastRow="0" w:firstColumn="1" w:lastColumn="0" w:noHBand="0" w:noVBand="1"/>
    </w:tblPr>
    <w:tblGrid>
      <w:gridCol w:w="1700"/>
      <w:gridCol w:w="5812"/>
      <w:gridCol w:w="2411"/>
    </w:tblGrid>
    <w:tr w:rsidR="00C402B5" w14:paraId="2D494FAC" w14:textId="77777777">
      <w:trPr>
        <w:trHeight w:val="557"/>
      </w:trPr>
      <w:tc>
        <w:tcPr>
          <w:tcW w:w="1700" w:type="dxa"/>
          <w:tcBorders>
            <w:top w:val="single" w:sz="4" w:space="0" w:color="000000"/>
            <w:left w:val="single" w:sz="4" w:space="0" w:color="000000"/>
            <w:bottom w:val="single" w:sz="4" w:space="0" w:color="000000"/>
            <w:right w:val="single" w:sz="4" w:space="0" w:color="000000"/>
          </w:tcBorders>
        </w:tcPr>
        <w:p w14:paraId="6A156A6B" w14:textId="77777777" w:rsidR="00C402B5" w:rsidRDefault="00327F71">
          <w:pPr>
            <w:pStyle w:val="Encabezado"/>
            <w:jc w:val="center"/>
            <w:rPr>
              <w:rFonts w:ascii="Arial" w:hAnsi="Arial" w:cs="Arial"/>
              <w:b/>
              <w:bCs/>
              <w:sz w:val="20"/>
              <w:szCs w:val="20"/>
            </w:rPr>
          </w:pPr>
          <w:r>
            <w:rPr>
              <w:noProof/>
            </w:rPr>
            <w:drawing>
              <wp:inline distT="0" distB="0" distL="0" distR="0" wp14:anchorId="15295C62" wp14:editId="6EC9DCDD">
                <wp:extent cx="942975" cy="238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942975" cy="238125"/>
                        </a:xfrm>
                        <a:prstGeom prst="rect">
                          <a:avLst/>
                        </a:prstGeom>
                      </pic:spPr>
                    </pic:pic>
                  </a:graphicData>
                </a:graphic>
              </wp:inline>
            </w:drawing>
          </w:r>
        </w:p>
      </w:tc>
      <w:tc>
        <w:tcPr>
          <w:tcW w:w="5812" w:type="dxa"/>
          <w:tcBorders>
            <w:top w:val="single" w:sz="4" w:space="0" w:color="000000"/>
            <w:left w:val="single" w:sz="4" w:space="0" w:color="000000"/>
            <w:bottom w:val="single" w:sz="4" w:space="0" w:color="000000"/>
            <w:right w:val="single" w:sz="4" w:space="0" w:color="000000"/>
          </w:tcBorders>
          <w:vAlign w:val="center"/>
        </w:tcPr>
        <w:p w14:paraId="00064C83" w14:textId="77777777" w:rsidR="00D45A84" w:rsidRDefault="00327F71">
          <w:pPr>
            <w:spacing w:after="120"/>
            <w:jc w:val="center"/>
            <w:rPr>
              <w:rFonts w:ascii="Helvetica" w:hAnsi="Helvetica" w:cs="Helvetica"/>
              <w:b/>
              <w:bCs/>
              <w:sz w:val="20"/>
              <w:szCs w:val="20"/>
              <w:lang w:eastAsia="en-US"/>
            </w:rPr>
          </w:pPr>
          <w:r>
            <w:rPr>
              <w:rFonts w:ascii="Helvetica" w:hAnsi="Helvetica" w:cs="Helvetica"/>
              <w:b/>
              <w:bCs/>
              <w:sz w:val="20"/>
              <w:szCs w:val="20"/>
              <w:lang w:eastAsia="en-US"/>
            </w:rPr>
            <w:t xml:space="preserve">Reglamento de </w:t>
          </w:r>
          <w:r w:rsidR="00D45A84">
            <w:rPr>
              <w:rFonts w:ascii="Helvetica" w:hAnsi="Helvetica" w:cs="Helvetica"/>
              <w:b/>
              <w:bCs/>
              <w:sz w:val="20"/>
              <w:szCs w:val="20"/>
              <w:lang w:eastAsia="en-US"/>
            </w:rPr>
            <w:t xml:space="preserve">Donaciones </w:t>
          </w:r>
          <w:r>
            <w:rPr>
              <w:rFonts w:ascii="Helvetica" w:hAnsi="Helvetica" w:cs="Helvetica"/>
              <w:b/>
              <w:bCs/>
              <w:sz w:val="20"/>
              <w:szCs w:val="20"/>
              <w:lang w:eastAsia="en-US"/>
            </w:rPr>
            <w:t xml:space="preserve">del </w:t>
          </w:r>
        </w:p>
        <w:p w14:paraId="52A083CE" w14:textId="34035CA7" w:rsidR="00C402B5" w:rsidRDefault="00327F71">
          <w:pPr>
            <w:spacing w:after="120"/>
            <w:jc w:val="center"/>
            <w:rPr>
              <w:rFonts w:ascii="Helvetica" w:hAnsi="Helvetica" w:cs="Helvetica"/>
              <w:b/>
              <w:bCs/>
              <w:sz w:val="20"/>
              <w:szCs w:val="20"/>
              <w:lang w:eastAsia="en-US"/>
            </w:rPr>
          </w:pPr>
          <w:r>
            <w:rPr>
              <w:rFonts w:ascii="Helvetica" w:hAnsi="Helvetica" w:cs="Helvetica"/>
              <w:b/>
              <w:bCs/>
              <w:sz w:val="20"/>
              <w:szCs w:val="20"/>
              <w:lang w:eastAsia="en-US"/>
            </w:rPr>
            <w:t>Instituto Mixto de Ayuda Social (IMAS)</w:t>
          </w:r>
        </w:p>
        <w:p w14:paraId="72ED561E" w14:textId="77777777" w:rsidR="00C402B5" w:rsidRDefault="00C402B5">
          <w:pPr>
            <w:shd w:val="clear" w:color="auto" w:fill="FFFFFF"/>
            <w:snapToGrid w:val="0"/>
            <w:jc w:val="center"/>
            <w:rPr>
              <w:sz w:val="20"/>
              <w:szCs w:val="20"/>
            </w:rPr>
          </w:pPr>
        </w:p>
      </w:tc>
      <w:tc>
        <w:tcPr>
          <w:tcW w:w="2411" w:type="dxa"/>
          <w:tcBorders>
            <w:top w:val="single" w:sz="4" w:space="0" w:color="000000"/>
            <w:left w:val="single" w:sz="4" w:space="0" w:color="000000"/>
            <w:bottom w:val="single" w:sz="4" w:space="0" w:color="000000"/>
            <w:right w:val="single" w:sz="4" w:space="0" w:color="000000"/>
          </w:tcBorders>
        </w:tcPr>
        <w:p w14:paraId="160DA666" w14:textId="77777777" w:rsidR="00C402B5" w:rsidRDefault="00327F71">
          <w:pPr>
            <w:pStyle w:val="Encabezado"/>
            <w:jc w:val="center"/>
            <w:rPr>
              <w:rFonts w:ascii="Helvetica" w:hAnsi="Helvetica" w:cs="Helvetica"/>
              <w:b/>
              <w:bCs/>
              <w:sz w:val="20"/>
              <w:szCs w:val="20"/>
              <w:lang w:val="es-CR"/>
            </w:rPr>
          </w:pPr>
          <w:r>
            <w:rPr>
              <w:rFonts w:ascii="Helvetica" w:hAnsi="Helvetica" w:cs="Helvetica"/>
              <w:b/>
              <w:bCs/>
              <w:sz w:val="20"/>
              <w:szCs w:val="20"/>
              <w:lang w:val="es-CR"/>
            </w:rPr>
            <w:t>Código</w:t>
          </w:r>
        </w:p>
        <w:p w14:paraId="24B5674E" w14:textId="77777777" w:rsidR="00C402B5" w:rsidRDefault="00327F71">
          <w:pPr>
            <w:spacing w:after="120"/>
            <w:jc w:val="center"/>
            <w:rPr>
              <w:rFonts w:ascii="Helvetica" w:hAnsi="Helvetica" w:cs="Helvetica"/>
              <w:b/>
              <w:bCs/>
              <w:sz w:val="20"/>
              <w:szCs w:val="20"/>
              <w:lang w:eastAsia="en-US"/>
            </w:rPr>
          </w:pPr>
          <w:r>
            <w:rPr>
              <w:rFonts w:ascii="Helvetica" w:hAnsi="Helvetica" w:cs="Helvetica"/>
              <w:b/>
              <w:bCs/>
              <w:sz w:val="20"/>
              <w:szCs w:val="20"/>
            </w:rPr>
            <w:t>RI-DDS-003</w:t>
          </w:r>
        </w:p>
        <w:p w14:paraId="5E48E36A" w14:textId="77777777" w:rsidR="00C402B5" w:rsidRDefault="00C402B5">
          <w:pPr>
            <w:pStyle w:val="Encabezado"/>
            <w:jc w:val="center"/>
            <w:rPr>
              <w:sz w:val="20"/>
              <w:szCs w:val="20"/>
            </w:rPr>
          </w:pPr>
        </w:p>
      </w:tc>
    </w:tr>
    <w:tr w:rsidR="00C402B5" w14:paraId="60990EEC" w14:textId="77777777">
      <w:trPr>
        <w:trHeight w:val="406"/>
      </w:trPr>
      <w:tc>
        <w:tcPr>
          <w:tcW w:w="1700" w:type="dxa"/>
          <w:tcBorders>
            <w:top w:val="single" w:sz="4" w:space="0" w:color="000000"/>
            <w:left w:val="single" w:sz="4" w:space="0" w:color="000000"/>
            <w:bottom w:val="single" w:sz="4" w:space="0" w:color="000000"/>
            <w:right w:val="single" w:sz="4" w:space="0" w:color="000000"/>
          </w:tcBorders>
        </w:tcPr>
        <w:p w14:paraId="70823E1E" w14:textId="77777777" w:rsidR="00C402B5" w:rsidRDefault="00327F71">
          <w:pPr>
            <w:pStyle w:val="Encabezado"/>
            <w:rPr>
              <w:sz w:val="20"/>
              <w:szCs w:val="20"/>
            </w:rPr>
          </w:pPr>
          <w:r>
            <w:rPr>
              <w:rFonts w:ascii="Helvetica" w:hAnsi="Helvetica" w:cs="Helvetica"/>
              <w:b/>
              <w:bCs/>
              <w:sz w:val="20"/>
              <w:szCs w:val="20"/>
              <w:lang w:val="es-CR"/>
            </w:rPr>
            <w:t>No de Acuerdo:</w:t>
          </w:r>
          <w:r>
            <w:rPr>
              <w:rFonts w:ascii="Calibri" w:hAnsi="Calibri" w:cs="Calibri"/>
              <w:sz w:val="20"/>
              <w:szCs w:val="20"/>
              <w:lang w:val="es-CR"/>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4F95ED6C" w14:textId="77777777" w:rsidR="00C402B5" w:rsidRDefault="00327F71">
          <w:pPr>
            <w:pStyle w:val="Encabezado"/>
            <w:rPr>
              <w:rFonts w:ascii="Helvetica" w:hAnsi="Helvetica" w:cs="Helvetica"/>
              <w:b/>
              <w:bCs/>
              <w:sz w:val="20"/>
              <w:szCs w:val="20"/>
              <w:lang w:val="es-CR"/>
            </w:rPr>
          </w:pPr>
          <w:r>
            <w:rPr>
              <w:rFonts w:ascii="Helvetica" w:hAnsi="Helvetica" w:cs="Helvetica"/>
              <w:b/>
              <w:bCs/>
              <w:sz w:val="20"/>
              <w:szCs w:val="20"/>
              <w:lang w:val="es-CR"/>
            </w:rPr>
            <w:t>Número de versión: 3</w:t>
          </w:r>
        </w:p>
        <w:p w14:paraId="45C2310F" w14:textId="77777777" w:rsidR="00C402B5" w:rsidRDefault="00C402B5">
          <w:pPr>
            <w:pStyle w:val="Encabezado"/>
            <w:tabs>
              <w:tab w:val="right" w:pos="1768"/>
            </w:tabs>
            <w:rPr>
              <w:rFonts w:ascii="Helvetica" w:hAnsi="Helvetica" w:cs="Helvetica"/>
              <w:b/>
              <w:bCs/>
              <w:sz w:val="20"/>
              <w:szCs w:val="20"/>
              <w:lang w:val="es-CR"/>
            </w:rPr>
          </w:pPr>
        </w:p>
      </w:tc>
      <w:tc>
        <w:tcPr>
          <w:tcW w:w="2411" w:type="dxa"/>
          <w:tcBorders>
            <w:top w:val="single" w:sz="4" w:space="0" w:color="000000"/>
            <w:left w:val="single" w:sz="4" w:space="0" w:color="000000"/>
            <w:bottom w:val="single" w:sz="4" w:space="0" w:color="000000"/>
            <w:right w:val="single" w:sz="4" w:space="0" w:color="000000"/>
          </w:tcBorders>
        </w:tcPr>
        <w:p w14:paraId="45E0EAB5" w14:textId="77777777" w:rsidR="00C402B5" w:rsidRDefault="00327F71">
          <w:pPr>
            <w:pStyle w:val="Encabezado"/>
            <w:jc w:val="both"/>
            <w:rPr>
              <w:sz w:val="20"/>
              <w:szCs w:val="20"/>
            </w:rPr>
          </w:pPr>
          <w:r>
            <w:rPr>
              <w:rFonts w:ascii="Helvetica" w:hAnsi="Helvetica" w:cs="Helvetica"/>
              <w:b/>
              <w:bCs/>
              <w:sz w:val="20"/>
              <w:szCs w:val="20"/>
              <w:lang w:val="es-CR"/>
            </w:rPr>
            <w:t>Fecha de aprobación</w:t>
          </w:r>
        </w:p>
      </w:tc>
    </w:tr>
    <w:tr w:rsidR="00C402B5" w14:paraId="0EE9B9F6" w14:textId="77777777">
      <w:trPr>
        <w:trHeight w:val="487"/>
      </w:trPr>
      <w:tc>
        <w:tcPr>
          <w:tcW w:w="7512" w:type="dxa"/>
          <w:gridSpan w:val="2"/>
          <w:tcBorders>
            <w:top w:val="single" w:sz="4" w:space="0" w:color="000000"/>
            <w:left w:val="single" w:sz="4" w:space="0" w:color="000000"/>
            <w:bottom w:val="single" w:sz="4" w:space="0" w:color="000000"/>
            <w:right w:val="single" w:sz="4" w:space="0" w:color="000000"/>
          </w:tcBorders>
        </w:tcPr>
        <w:p w14:paraId="6ADE6686" w14:textId="77777777" w:rsidR="00C402B5" w:rsidRDefault="00327F71">
          <w:pPr>
            <w:pStyle w:val="Encabezado"/>
            <w:tabs>
              <w:tab w:val="right" w:pos="1768"/>
            </w:tabs>
            <w:rPr>
              <w:rFonts w:ascii="Calibri" w:hAnsi="Calibri" w:cs="Calibri"/>
              <w:sz w:val="20"/>
              <w:szCs w:val="20"/>
              <w:lang w:val="es-CR"/>
            </w:rPr>
          </w:pPr>
          <w:r>
            <w:rPr>
              <w:rFonts w:ascii="Helvetica" w:hAnsi="Helvetica" w:cs="Helvetica"/>
              <w:b/>
              <w:bCs/>
              <w:sz w:val="20"/>
              <w:szCs w:val="20"/>
              <w:lang w:val="es-CR"/>
            </w:rPr>
            <w:t>Dependencia: Dirección de Desarrollo Social</w:t>
          </w:r>
        </w:p>
      </w:tc>
      <w:tc>
        <w:tcPr>
          <w:tcW w:w="2411" w:type="dxa"/>
          <w:tcBorders>
            <w:top w:val="single" w:sz="4" w:space="0" w:color="000000"/>
            <w:left w:val="single" w:sz="4" w:space="0" w:color="000000"/>
            <w:bottom w:val="single" w:sz="4" w:space="0" w:color="000000"/>
            <w:right w:val="single" w:sz="4" w:space="0" w:color="000000"/>
          </w:tcBorders>
        </w:tcPr>
        <w:p w14:paraId="71100702" w14:textId="3982038C" w:rsidR="00C402B5" w:rsidRDefault="00327F71">
          <w:pPr>
            <w:pStyle w:val="Encabezado"/>
            <w:jc w:val="both"/>
            <w:rPr>
              <w:rFonts w:ascii="Calibri" w:hAnsi="Calibri" w:cs="Calibri"/>
              <w:sz w:val="20"/>
              <w:szCs w:val="20"/>
              <w:lang w:val="es-CR"/>
            </w:rPr>
          </w:pPr>
          <w:r>
            <w:rPr>
              <w:rFonts w:ascii="Helvetica" w:hAnsi="Helvetica" w:cs="Helvetica"/>
              <w:b/>
              <w:bCs/>
              <w:sz w:val="20"/>
              <w:szCs w:val="20"/>
              <w:lang w:val="es-CR"/>
            </w:rPr>
            <w:t xml:space="preserve">Página </w:t>
          </w:r>
          <w:r>
            <w:rPr>
              <w:rFonts w:ascii="Helvetica" w:hAnsi="Helvetica" w:cs="Helvetica"/>
              <w:b/>
              <w:bCs/>
              <w:sz w:val="20"/>
              <w:szCs w:val="20"/>
              <w:lang w:val="es-CR"/>
            </w:rPr>
            <w:fldChar w:fldCharType="begin"/>
          </w:r>
          <w:r>
            <w:rPr>
              <w:rFonts w:ascii="Helvetica" w:hAnsi="Helvetica" w:cs="Helvetica"/>
              <w:b/>
              <w:bCs/>
              <w:sz w:val="20"/>
              <w:szCs w:val="20"/>
              <w:lang w:val="es-CR"/>
            </w:rPr>
            <w:instrText xml:space="preserve"> PAGE </w:instrText>
          </w:r>
          <w:r>
            <w:rPr>
              <w:rFonts w:ascii="Helvetica" w:hAnsi="Helvetica" w:cs="Helvetica"/>
              <w:b/>
              <w:bCs/>
              <w:sz w:val="20"/>
              <w:szCs w:val="20"/>
              <w:lang w:val="es-CR"/>
            </w:rPr>
            <w:fldChar w:fldCharType="separate"/>
          </w:r>
          <w:r>
            <w:rPr>
              <w:rFonts w:ascii="Helvetica" w:hAnsi="Helvetica" w:cs="Helvetica"/>
              <w:b/>
              <w:bCs/>
              <w:sz w:val="20"/>
              <w:szCs w:val="20"/>
              <w:lang w:val="es-CR"/>
            </w:rPr>
            <w:t>9</w:t>
          </w:r>
          <w:r>
            <w:rPr>
              <w:rFonts w:ascii="Helvetica" w:hAnsi="Helvetica" w:cs="Helvetica"/>
              <w:b/>
              <w:bCs/>
              <w:sz w:val="20"/>
              <w:szCs w:val="20"/>
              <w:lang w:val="es-CR"/>
            </w:rPr>
            <w:fldChar w:fldCharType="end"/>
          </w:r>
          <w:r>
            <w:rPr>
              <w:rFonts w:ascii="Helvetica" w:hAnsi="Helvetica" w:cs="Helvetica"/>
              <w:b/>
              <w:bCs/>
              <w:sz w:val="20"/>
              <w:szCs w:val="20"/>
              <w:lang w:val="es-CR"/>
            </w:rPr>
            <w:t xml:space="preserve"> de </w:t>
          </w:r>
          <w:r>
            <w:rPr>
              <w:rFonts w:ascii="Helvetica" w:hAnsi="Helvetica" w:cs="Helvetica"/>
              <w:b/>
              <w:bCs/>
              <w:sz w:val="20"/>
              <w:szCs w:val="20"/>
              <w:lang w:val="es-CR"/>
            </w:rPr>
            <w:fldChar w:fldCharType="begin"/>
          </w:r>
          <w:r>
            <w:rPr>
              <w:rFonts w:ascii="Helvetica" w:hAnsi="Helvetica" w:cs="Helvetica"/>
              <w:b/>
              <w:bCs/>
              <w:sz w:val="20"/>
              <w:szCs w:val="20"/>
              <w:lang w:val="es-CR"/>
            </w:rPr>
            <w:instrText xml:space="preserve"> NUMPAGES </w:instrText>
          </w:r>
          <w:r>
            <w:rPr>
              <w:rFonts w:ascii="Helvetica" w:hAnsi="Helvetica" w:cs="Helvetica"/>
              <w:b/>
              <w:bCs/>
              <w:sz w:val="20"/>
              <w:szCs w:val="20"/>
              <w:lang w:val="es-CR"/>
            </w:rPr>
            <w:fldChar w:fldCharType="separate"/>
          </w:r>
          <w:r>
            <w:rPr>
              <w:rFonts w:ascii="Helvetica" w:hAnsi="Helvetica" w:cs="Helvetica"/>
              <w:b/>
              <w:bCs/>
              <w:sz w:val="20"/>
              <w:szCs w:val="20"/>
              <w:lang w:val="es-CR"/>
            </w:rPr>
            <w:t>9</w:t>
          </w:r>
          <w:r>
            <w:rPr>
              <w:rFonts w:ascii="Helvetica" w:hAnsi="Helvetica" w:cs="Helvetica"/>
              <w:b/>
              <w:bCs/>
              <w:sz w:val="20"/>
              <w:szCs w:val="20"/>
              <w:lang w:val="es-CR"/>
            </w:rPr>
            <w:fldChar w:fldCharType="end"/>
          </w:r>
        </w:p>
      </w:tc>
    </w:tr>
  </w:tbl>
  <w:p w14:paraId="378FCAF0" w14:textId="77777777" w:rsidR="00C402B5" w:rsidRDefault="00C402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F857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C74B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B493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9435F8"/>
    <w:multiLevelType w:val="multilevel"/>
    <w:tmpl w:val="523071FE"/>
    <w:lvl w:ilvl="0">
      <w:start w:val="1"/>
      <w:numFmt w:val="lowerLetter"/>
      <w:lvlText w:val="%1."/>
      <w:lvlJc w:val="left"/>
      <w:pPr>
        <w:tabs>
          <w:tab w:val="num" w:pos="0"/>
        </w:tabs>
        <w:ind w:left="792" w:hanging="360"/>
      </w:p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4" w15:restartNumberingAfterBreak="0">
    <w:nsid w:val="21BC5E2A"/>
    <w:multiLevelType w:val="multilevel"/>
    <w:tmpl w:val="97284282"/>
    <w:lvl w:ilvl="0">
      <w:start w:val="1"/>
      <w:numFmt w:val="lowerLetter"/>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7A51F3"/>
    <w:multiLevelType w:val="hybridMultilevel"/>
    <w:tmpl w:val="97004B5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3DA2920"/>
    <w:multiLevelType w:val="hybridMultilevel"/>
    <w:tmpl w:val="752EE6E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3F1025B"/>
    <w:multiLevelType w:val="multilevel"/>
    <w:tmpl w:val="23F1025B"/>
    <w:lvl w:ilvl="0">
      <w:start w:val="1"/>
      <w:numFmt w:val="lowerLetter"/>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87278B"/>
    <w:multiLevelType w:val="multilevel"/>
    <w:tmpl w:val="515E1984"/>
    <w:lvl w:ilvl="0">
      <w:start w:val="1"/>
      <w:numFmt w:val="lowerLetter"/>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1A526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CE44E1"/>
    <w:multiLevelType w:val="hybridMultilevel"/>
    <w:tmpl w:val="4CAA859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412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88D598E"/>
    <w:multiLevelType w:val="multilevel"/>
    <w:tmpl w:val="E8362504"/>
    <w:lvl w:ilvl="0">
      <w:start w:val="1"/>
      <w:numFmt w:val="lowerLetter"/>
      <w:suff w:val="space"/>
      <w:lvlText w:val="%1)"/>
      <w:lvlJc w:val="left"/>
      <w:pPr>
        <w:tabs>
          <w:tab w:val="num" w:pos="568"/>
        </w:tabs>
        <w:ind w:left="568" w:firstLine="0"/>
      </w:pPr>
    </w:lvl>
    <w:lvl w:ilvl="1">
      <w:start w:val="1"/>
      <w:numFmt w:val="decimal"/>
      <w:lvlText w:val="%2."/>
      <w:lvlJc w:val="left"/>
      <w:pPr>
        <w:tabs>
          <w:tab w:val="num" w:pos="1648"/>
        </w:tabs>
        <w:ind w:left="1648" w:hanging="360"/>
      </w:pPr>
    </w:lvl>
    <w:lvl w:ilvl="2">
      <w:start w:val="1"/>
      <w:numFmt w:val="decimal"/>
      <w:lvlText w:val="%3."/>
      <w:lvlJc w:val="left"/>
      <w:pPr>
        <w:tabs>
          <w:tab w:val="num" w:pos="2008"/>
        </w:tabs>
        <w:ind w:left="2008" w:hanging="360"/>
      </w:pPr>
    </w:lvl>
    <w:lvl w:ilvl="3">
      <w:start w:val="1"/>
      <w:numFmt w:val="decimal"/>
      <w:lvlText w:val="%4."/>
      <w:lvlJc w:val="left"/>
      <w:pPr>
        <w:tabs>
          <w:tab w:val="num" w:pos="2368"/>
        </w:tabs>
        <w:ind w:left="2368" w:hanging="360"/>
      </w:pPr>
    </w:lvl>
    <w:lvl w:ilvl="4">
      <w:start w:val="1"/>
      <w:numFmt w:val="decimal"/>
      <w:lvlText w:val="%5."/>
      <w:lvlJc w:val="left"/>
      <w:pPr>
        <w:tabs>
          <w:tab w:val="num" w:pos="2728"/>
        </w:tabs>
        <w:ind w:left="2728" w:hanging="360"/>
      </w:pPr>
    </w:lvl>
    <w:lvl w:ilvl="5">
      <w:start w:val="1"/>
      <w:numFmt w:val="decimal"/>
      <w:lvlText w:val="%6."/>
      <w:lvlJc w:val="left"/>
      <w:pPr>
        <w:tabs>
          <w:tab w:val="num" w:pos="3088"/>
        </w:tabs>
        <w:ind w:left="3088" w:hanging="360"/>
      </w:pPr>
    </w:lvl>
    <w:lvl w:ilvl="6">
      <w:start w:val="1"/>
      <w:numFmt w:val="decimal"/>
      <w:lvlText w:val="%7."/>
      <w:lvlJc w:val="left"/>
      <w:pPr>
        <w:tabs>
          <w:tab w:val="num" w:pos="3448"/>
        </w:tabs>
        <w:ind w:left="3448" w:hanging="360"/>
      </w:pPr>
    </w:lvl>
    <w:lvl w:ilvl="7">
      <w:start w:val="1"/>
      <w:numFmt w:val="decimal"/>
      <w:lvlText w:val="%8."/>
      <w:lvlJc w:val="left"/>
      <w:pPr>
        <w:tabs>
          <w:tab w:val="num" w:pos="3808"/>
        </w:tabs>
        <w:ind w:left="3808" w:hanging="360"/>
      </w:pPr>
    </w:lvl>
    <w:lvl w:ilvl="8">
      <w:start w:val="1"/>
      <w:numFmt w:val="decimal"/>
      <w:lvlText w:val="%9."/>
      <w:lvlJc w:val="left"/>
      <w:pPr>
        <w:tabs>
          <w:tab w:val="num" w:pos="4168"/>
        </w:tabs>
        <w:ind w:left="4168" w:hanging="360"/>
      </w:pPr>
    </w:lvl>
  </w:abstractNum>
  <w:abstractNum w:abstractNumId="13" w15:restartNumberingAfterBreak="0">
    <w:nsid w:val="5DC812EB"/>
    <w:multiLevelType w:val="multilevel"/>
    <w:tmpl w:val="F8EC40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DF2469F"/>
    <w:multiLevelType w:val="multilevel"/>
    <w:tmpl w:val="0024B172"/>
    <w:lvl w:ilvl="0">
      <w:start w:val="1"/>
      <w:numFmt w:val="lowerLetter"/>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E8030A1"/>
    <w:multiLevelType w:val="multilevel"/>
    <w:tmpl w:val="95FEB35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3F27DE5"/>
    <w:multiLevelType w:val="hybridMultilevel"/>
    <w:tmpl w:val="218669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4DC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5AE587D"/>
    <w:multiLevelType w:val="multilevel"/>
    <w:tmpl w:val="10003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34285534">
    <w:abstractNumId w:val="15"/>
  </w:num>
  <w:num w:numId="2" w16cid:durableId="675422331">
    <w:abstractNumId w:val="4"/>
  </w:num>
  <w:num w:numId="3" w16cid:durableId="1970813919">
    <w:abstractNumId w:val="12"/>
  </w:num>
  <w:num w:numId="4" w16cid:durableId="1321427014">
    <w:abstractNumId w:val="14"/>
  </w:num>
  <w:num w:numId="5" w16cid:durableId="1049719369">
    <w:abstractNumId w:val="13"/>
  </w:num>
  <w:num w:numId="6" w16cid:durableId="1276865325">
    <w:abstractNumId w:val="8"/>
  </w:num>
  <w:num w:numId="7" w16cid:durableId="842934456">
    <w:abstractNumId w:val="3"/>
  </w:num>
  <w:num w:numId="8" w16cid:durableId="67701449">
    <w:abstractNumId w:val="18"/>
  </w:num>
  <w:num w:numId="9" w16cid:durableId="528029175">
    <w:abstractNumId w:val="16"/>
  </w:num>
  <w:num w:numId="10" w16cid:durableId="959994652">
    <w:abstractNumId w:val="7"/>
  </w:num>
  <w:num w:numId="11" w16cid:durableId="695234537">
    <w:abstractNumId w:val="9"/>
  </w:num>
  <w:num w:numId="12" w16cid:durableId="1445154743">
    <w:abstractNumId w:val="11"/>
  </w:num>
  <w:num w:numId="13" w16cid:durableId="1066493343">
    <w:abstractNumId w:val="0"/>
  </w:num>
  <w:num w:numId="14" w16cid:durableId="1313367967">
    <w:abstractNumId w:val="1"/>
  </w:num>
  <w:num w:numId="15" w16cid:durableId="259066597">
    <w:abstractNumId w:val="2"/>
  </w:num>
  <w:num w:numId="16" w16cid:durableId="1641569648">
    <w:abstractNumId w:val="17"/>
  </w:num>
  <w:num w:numId="17" w16cid:durableId="895942790">
    <w:abstractNumId w:val="10"/>
  </w:num>
  <w:num w:numId="18" w16cid:durableId="1850757557">
    <w:abstractNumId w:val="5"/>
  </w:num>
  <w:num w:numId="19" w16cid:durableId="20968523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a Marlene Castro Quesada">
    <w15:presenceInfo w15:providerId="AD" w15:userId="S::scastroq@imas.go.cr::03600dfe-8fd7-400b-a52f-8df87268b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revisionView w:markup="0"/>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B5"/>
    <w:rsid w:val="00003A30"/>
    <w:rsid w:val="000056D7"/>
    <w:rsid w:val="00006624"/>
    <w:rsid w:val="00047D71"/>
    <w:rsid w:val="0006275B"/>
    <w:rsid w:val="00063899"/>
    <w:rsid w:val="00065847"/>
    <w:rsid w:val="00075DE1"/>
    <w:rsid w:val="00082D0A"/>
    <w:rsid w:val="00095C7F"/>
    <w:rsid w:val="000A67C0"/>
    <w:rsid w:val="000A78A7"/>
    <w:rsid w:val="000B2E44"/>
    <w:rsid w:val="000B4F19"/>
    <w:rsid w:val="00101B1F"/>
    <w:rsid w:val="001104FC"/>
    <w:rsid w:val="00116FA4"/>
    <w:rsid w:val="001175A7"/>
    <w:rsid w:val="001214AE"/>
    <w:rsid w:val="0012229E"/>
    <w:rsid w:val="001330DA"/>
    <w:rsid w:val="0014031E"/>
    <w:rsid w:val="00146165"/>
    <w:rsid w:val="00166C15"/>
    <w:rsid w:val="00170993"/>
    <w:rsid w:val="00196399"/>
    <w:rsid w:val="001A2992"/>
    <w:rsid w:val="001B7654"/>
    <w:rsid w:val="001C1A8B"/>
    <w:rsid w:val="001C6AE4"/>
    <w:rsid w:val="001E1C2A"/>
    <w:rsid w:val="001E6B45"/>
    <w:rsid w:val="00207AC5"/>
    <w:rsid w:val="002155C3"/>
    <w:rsid w:val="00221120"/>
    <w:rsid w:val="00234239"/>
    <w:rsid w:val="002354CE"/>
    <w:rsid w:val="00236601"/>
    <w:rsid w:val="002404F5"/>
    <w:rsid w:val="00250314"/>
    <w:rsid w:val="00255719"/>
    <w:rsid w:val="00257436"/>
    <w:rsid w:val="002771AF"/>
    <w:rsid w:val="00285E94"/>
    <w:rsid w:val="00293894"/>
    <w:rsid w:val="002C0299"/>
    <w:rsid w:val="002D2D8B"/>
    <w:rsid w:val="002E5903"/>
    <w:rsid w:val="00321CAA"/>
    <w:rsid w:val="00323BA3"/>
    <w:rsid w:val="0032473B"/>
    <w:rsid w:val="00324CF6"/>
    <w:rsid w:val="00327F71"/>
    <w:rsid w:val="00331098"/>
    <w:rsid w:val="00337C5E"/>
    <w:rsid w:val="00340E35"/>
    <w:rsid w:val="00340FC4"/>
    <w:rsid w:val="00346736"/>
    <w:rsid w:val="0035121E"/>
    <w:rsid w:val="003515AE"/>
    <w:rsid w:val="0035668E"/>
    <w:rsid w:val="00370D84"/>
    <w:rsid w:val="00372193"/>
    <w:rsid w:val="00381E2C"/>
    <w:rsid w:val="00387615"/>
    <w:rsid w:val="0039124E"/>
    <w:rsid w:val="00395481"/>
    <w:rsid w:val="003F72C4"/>
    <w:rsid w:val="00412B43"/>
    <w:rsid w:val="004343ED"/>
    <w:rsid w:val="00443668"/>
    <w:rsid w:val="00454F80"/>
    <w:rsid w:val="00454FD4"/>
    <w:rsid w:val="00470E86"/>
    <w:rsid w:val="004801F0"/>
    <w:rsid w:val="0048216F"/>
    <w:rsid w:val="00491715"/>
    <w:rsid w:val="004A5163"/>
    <w:rsid w:val="004B2725"/>
    <w:rsid w:val="004E1081"/>
    <w:rsid w:val="00513EB5"/>
    <w:rsid w:val="00523E19"/>
    <w:rsid w:val="00526189"/>
    <w:rsid w:val="0053179E"/>
    <w:rsid w:val="005343D8"/>
    <w:rsid w:val="00552F85"/>
    <w:rsid w:val="00584332"/>
    <w:rsid w:val="005C4D04"/>
    <w:rsid w:val="005C529D"/>
    <w:rsid w:val="005C6408"/>
    <w:rsid w:val="005D0428"/>
    <w:rsid w:val="005E0D3D"/>
    <w:rsid w:val="005E3962"/>
    <w:rsid w:val="005E3EAE"/>
    <w:rsid w:val="005F0E6B"/>
    <w:rsid w:val="005F1579"/>
    <w:rsid w:val="005F7237"/>
    <w:rsid w:val="005F7DC3"/>
    <w:rsid w:val="00603977"/>
    <w:rsid w:val="00615EFC"/>
    <w:rsid w:val="006173BB"/>
    <w:rsid w:val="006226C9"/>
    <w:rsid w:val="00650F98"/>
    <w:rsid w:val="00665BCF"/>
    <w:rsid w:val="0066735C"/>
    <w:rsid w:val="00672B8F"/>
    <w:rsid w:val="00692EE0"/>
    <w:rsid w:val="00694159"/>
    <w:rsid w:val="00694A92"/>
    <w:rsid w:val="006B7A68"/>
    <w:rsid w:val="006C08D0"/>
    <w:rsid w:val="006C5BF2"/>
    <w:rsid w:val="006D2C79"/>
    <w:rsid w:val="006E1AAF"/>
    <w:rsid w:val="006F502B"/>
    <w:rsid w:val="007238EE"/>
    <w:rsid w:val="00734FEF"/>
    <w:rsid w:val="007457B8"/>
    <w:rsid w:val="007467FF"/>
    <w:rsid w:val="00750787"/>
    <w:rsid w:val="007518A5"/>
    <w:rsid w:val="00756508"/>
    <w:rsid w:val="00785424"/>
    <w:rsid w:val="007862EF"/>
    <w:rsid w:val="00791FF9"/>
    <w:rsid w:val="00797C45"/>
    <w:rsid w:val="007A35B8"/>
    <w:rsid w:val="007D0BE5"/>
    <w:rsid w:val="007D0E62"/>
    <w:rsid w:val="007E6316"/>
    <w:rsid w:val="00803D86"/>
    <w:rsid w:val="00814B5A"/>
    <w:rsid w:val="00834079"/>
    <w:rsid w:val="00843ABD"/>
    <w:rsid w:val="008553A1"/>
    <w:rsid w:val="00856009"/>
    <w:rsid w:val="00861A79"/>
    <w:rsid w:val="008722D5"/>
    <w:rsid w:val="00886B91"/>
    <w:rsid w:val="00895D2E"/>
    <w:rsid w:val="008A3F19"/>
    <w:rsid w:val="008C5E2F"/>
    <w:rsid w:val="008D778C"/>
    <w:rsid w:val="008F39F5"/>
    <w:rsid w:val="00915488"/>
    <w:rsid w:val="009453D5"/>
    <w:rsid w:val="00947228"/>
    <w:rsid w:val="009519EB"/>
    <w:rsid w:val="009777C3"/>
    <w:rsid w:val="009804C0"/>
    <w:rsid w:val="0098573A"/>
    <w:rsid w:val="00994F9E"/>
    <w:rsid w:val="009A0553"/>
    <w:rsid w:val="009C74D2"/>
    <w:rsid w:val="009C7DE8"/>
    <w:rsid w:val="009E2BEA"/>
    <w:rsid w:val="009E3A1F"/>
    <w:rsid w:val="009F63BF"/>
    <w:rsid w:val="009F6DDC"/>
    <w:rsid w:val="00A07462"/>
    <w:rsid w:val="00A12551"/>
    <w:rsid w:val="00A16D8C"/>
    <w:rsid w:val="00A16F2D"/>
    <w:rsid w:val="00A21519"/>
    <w:rsid w:val="00A35C36"/>
    <w:rsid w:val="00A60E63"/>
    <w:rsid w:val="00A623C7"/>
    <w:rsid w:val="00A65AB6"/>
    <w:rsid w:val="00A706EA"/>
    <w:rsid w:val="00A709E6"/>
    <w:rsid w:val="00A846D9"/>
    <w:rsid w:val="00A928B6"/>
    <w:rsid w:val="00AB2372"/>
    <w:rsid w:val="00AB55C8"/>
    <w:rsid w:val="00AE4DAD"/>
    <w:rsid w:val="00B31E0A"/>
    <w:rsid w:val="00B34CAA"/>
    <w:rsid w:val="00B41545"/>
    <w:rsid w:val="00B45D8E"/>
    <w:rsid w:val="00B564D1"/>
    <w:rsid w:val="00B70F7D"/>
    <w:rsid w:val="00B76928"/>
    <w:rsid w:val="00B76A54"/>
    <w:rsid w:val="00BA43FB"/>
    <w:rsid w:val="00BA5B5D"/>
    <w:rsid w:val="00BA7F7B"/>
    <w:rsid w:val="00BD06D5"/>
    <w:rsid w:val="00BF6236"/>
    <w:rsid w:val="00C22F3B"/>
    <w:rsid w:val="00C259D1"/>
    <w:rsid w:val="00C35A42"/>
    <w:rsid w:val="00C402B5"/>
    <w:rsid w:val="00C458A5"/>
    <w:rsid w:val="00C52134"/>
    <w:rsid w:val="00C545CB"/>
    <w:rsid w:val="00C617F0"/>
    <w:rsid w:val="00C7404F"/>
    <w:rsid w:val="00C772FC"/>
    <w:rsid w:val="00C97850"/>
    <w:rsid w:val="00C97977"/>
    <w:rsid w:val="00CC3EF0"/>
    <w:rsid w:val="00CC6BAF"/>
    <w:rsid w:val="00CD7F2D"/>
    <w:rsid w:val="00CE7AAF"/>
    <w:rsid w:val="00CF2BDC"/>
    <w:rsid w:val="00CF3D59"/>
    <w:rsid w:val="00D122E7"/>
    <w:rsid w:val="00D163BE"/>
    <w:rsid w:val="00D16950"/>
    <w:rsid w:val="00D235EB"/>
    <w:rsid w:val="00D40A54"/>
    <w:rsid w:val="00D43552"/>
    <w:rsid w:val="00D45A84"/>
    <w:rsid w:val="00D7181D"/>
    <w:rsid w:val="00D75C8B"/>
    <w:rsid w:val="00D7761E"/>
    <w:rsid w:val="00D8751C"/>
    <w:rsid w:val="00DA02CC"/>
    <w:rsid w:val="00DA0736"/>
    <w:rsid w:val="00DB3498"/>
    <w:rsid w:val="00DB3DF6"/>
    <w:rsid w:val="00DB7DFA"/>
    <w:rsid w:val="00DD2EB2"/>
    <w:rsid w:val="00DD3253"/>
    <w:rsid w:val="00DE5EFD"/>
    <w:rsid w:val="00DF3442"/>
    <w:rsid w:val="00E00212"/>
    <w:rsid w:val="00E14B89"/>
    <w:rsid w:val="00E44B6F"/>
    <w:rsid w:val="00E559DF"/>
    <w:rsid w:val="00E86509"/>
    <w:rsid w:val="00E9536F"/>
    <w:rsid w:val="00EB2E8D"/>
    <w:rsid w:val="00EB6235"/>
    <w:rsid w:val="00EE040D"/>
    <w:rsid w:val="00EE4B0D"/>
    <w:rsid w:val="00F04F20"/>
    <w:rsid w:val="00F358E8"/>
    <w:rsid w:val="00F46307"/>
    <w:rsid w:val="00F50588"/>
    <w:rsid w:val="00F50BDE"/>
    <w:rsid w:val="00F5203C"/>
    <w:rsid w:val="00F56795"/>
    <w:rsid w:val="00F71DFA"/>
    <w:rsid w:val="00F876DD"/>
    <w:rsid w:val="00F909A5"/>
    <w:rsid w:val="00FA2C8A"/>
    <w:rsid w:val="00FD1C64"/>
    <w:rsid w:val="00FD1FA0"/>
    <w:rsid w:val="00FE1A45"/>
    <w:rsid w:val="00FE251C"/>
    <w:rsid w:val="00FF11C2"/>
    <w:rsid w:val="00FF1626"/>
    <w:rsid w:val="00FF2A2A"/>
    <w:rsid w:val="00FF2C0A"/>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039B"/>
  <w15:docId w15:val="{2DD4E15C-647B-4402-A44D-3A56B2C6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Ttulo1">
    <w:name w:val="heading 1"/>
    <w:basedOn w:val="Normal"/>
    <w:next w:val="Normal"/>
    <w:qFormat/>
    <w:pPr>
      <w:keepNext/>
      <w:keepLines/>
      <w:numPr>
        <w:numId w:val="1"/>
      </w:numPr>
      <w:jc w:val="center"/>
      <w:outlineLvl w:val="0"/>
    </w:pPr>
    <w:rPr>
      <w:rFonts w:ascii="Cambria" w:hAnsi="Cambria" w:cs="Cambria"/>
      <w:b/>
      <w:bCs/>
      <w:color w:val="000000"/>
      <w:sz w:val="28"/>
      <w:szCs w:val="28"/>
      <w:lang w:val="es-ES"/>
    </w:rPr>
  </w:style>
  <w:style w:type="paragraph" w:styleId="Ttulo2">
    <w:name w:val="heading 2"/>
    <w:basedOn w:val="Normal"/>
    <w:next w:val="Normal"/>
    <w:qFormat/>
    <w:pPr>
      <w:keepNext/>
      <w:keepLines/>
      <w:numPr>
        <w:ilvl w:val="1"/>
        <w:numId w:val="1"/>
      </w:numPr>
      <w:spacing w:before="200"/>
      <w:outlineLvl w:val="1"/>
    </w:pPr>
    <w:rPr>
      <w:rFonts w:ascii="Cambria" w:hAnsi="Cambria" w:cs="Cambria"/>
      <w:b/>
      <w:bCs/>
      <w:color w:val="000000"/>
      <w:sz w:val="26"/>
      <w:szCs w:val="26"/>
      <w:lang w:val="es-ES"/>
    </w:rPr>
  </w:style>
  <w:style w:type="paragraph" w:styleId="Ttulo3">
    <w:name w:val="heading 3"/>
    <w:basedOn w:val="Normal"/>
    <w:next w:val="Normal"/>
    <w:qFormat/>
    <w:pPr>
      <w:keepNext/>
      <w:keepLines/>
      <w:numPr>
        <w:ilvl w:val="2"/>
        <w:numId w:val="1"/>
      </w:numPr>
      <w:spacing w:before="200"/>
      <w:outlineLvl w:val="2"/>
    </w:pPr>
    <w:rPr>
      <w:rFonts w:ascii="Cambria" w:hAnsi="Cambria" w:cs="Cambria"/>
      <w:b/>
      <w:bCs/>
      <w:color w:val="4F81B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qFormat/>
  </w:style>
  <w:style w:type="character" w:styleId="Hipervnculo">
    <w:name w:val="Hyperlink"/>
    <w:uiPriority w:val="99"/>
    <w:rPr>
      <w:color w:val="0000FF"/>
      <w:u w:val="single"/>
    </w:rPr>
  </w:style>
  <w:style w:type="character" w:styleId="Hipervnculovisitado">
    <w:name w:val="FollowedHyperlink"/>
    <w:rPr>
      <w:color w:val="800080"/>
      <w:u w:val="single"/>
    </w:rPr>
  </w:style>
  <w:style w:type="character" w:styleId="Nmerodepgina">
    <w:name w:val="page number"/>
    <w:basedOn w:val="Fuentedeprrafopredeter"/>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color w:val="000000"/>
      <w:lang w:eastAsia="es-CR"/>
    </w:rPr>
  </w:style>
  <w:style w:type="character" w:customStyle="1" w:styleId="WW8Num3z0">
    <w:name w:val="WW8Num3z0"/>
    <w:qFormat/>
    <w:rPr>
      <w:rFonts w:ascii="Symbol" w:hAnsi="Symbol" w:cs="Symbol"/>
      <w:color w:val="000000"/>
    </w:rPr>
  </w:style>
  <w:style w:type="character" w:customStyle="1" w:styleId="WW8Num4z0">
    <w:name w:val="WW8Num4z0"/>
    <w:qFormat/>
    <w:rPr>
      <w:rFonts w:cs="Arial"/>
    </w:rPr>
  </w:style>
  <w:style w:type="character" w:customStyle="1" w:styleId="WW8Num5z0">
    <w:name w:val="WW8Num5z0"/>
    <w:qFormat/>
    <w:rPr>
      <w:rFonts w:ascii="Arial" w:hAnsi="Arial" w:cs="Arial"/>
      <w:color w:val="000000"/>
    </w:rPr>
  </w:style>
  <w:style w:type="character" w:customStyle="1" w:styleId="WW8Num6z0">
    <w:name w:val="WW8Num6z0"/>
    <w:qFormat/>
    <w:rPr>
      <w:rFonts w:cs="Arial"/>
    </w:rPr>
  </w:style>
  <w:style w:type="character" w:customStyle="1" w:styleId="WW8Num7z0">
    <w:name w:val="WW8Num7z0"/>
    <w:qFormat/>
    <w:rPr>
      <w:rFonts w:ascii="Arial" w:hAnsi="Arial" w:cs="Arial"/>
      <w:b/>
      <w:color w:val="000000"/>
      <w:sz w:val="24"/>
      <w:szCs w:val="24"/>
      <w:lang w:val="es-CR"/>
    </w:rPr>
  </w:style>
  <w:style w:type="character" w:customStyle="1" w:styleId="WW8Num8z0">
    <w:name w:val="WW8Num8z0"/>
    <w:qFormat/>
    <w:rPr>
      <w:rFonts w:ascii="Arial" w:hAnsi="Arial" w:cs="Arial"/>
      <w:color w:val="000000"/>
    </w:rPr>
  </w:style>
  <w:style w:type="character" w:customStyle="1" w:styleId="WW8Num9z0">
    <w:name w:val="WW8Num9z0"/>
    <w:qFormat/>
    <w:rPr>
      <w:rFonts w:ascii="Arial" w:hAnsi="Arial" w:cs="Arial"/>
      <w:color w:val="000000"/>
    </w:rPr>
  </w:style>
  <w:style w:type="character" w:customStyle="1" w:styleId="WW8Num10z0">
    <w:name w:val="WW8Num10z0"/>
    <w:qFormat/>
    <w:rPr>
      <w:rFonts w:ascii="Arial" w:hAnsi="Arial" w:cs="Arial"/>
      <w:color w:val="000000"/>
    </w:rPr>
  </w:style>
  <w:style w:type="character" w:customStyle="1" w:styleId="WW8Num11z0">
    <w:name w:val="WW8Num11z0"/>
    <w:qFormat/>
    <w:rPr>
      <w:rFonts w:cs="Arial"/>
      <w:b/>
    </w:rPr>
  </w:style>
  <w:style w:type="character" w:customStyle="1" w:styleId="WW8Num12z0">
    <w:name w:val="WW8Num12z0"/>
    <w:qFormat/>
    <w:rPr>
      <w:rFonts w:ascii="Arial" w:hAnsi="Arial" w:cs="Arial"/>
      <w:color w:val="000000"/>
    </w:rPr>
  </w:style>
  <w:style w:type="character" w:customStyle="1" w:styleId="WW8Num13z0">
    <w:name w:val="WW8Num13z0"/>
    <w:qFormat/>
    <w:rPr>
      <w:rFonts w:ascii="Arial" w:hAnsi="Arial" w:cs="Arial"/>
      <w:color w:val="000000"/>
      <w:lang w:eastAsia="es-CR"/>
    </w:rPr>
  </w:style>
  <w:style w:type="character" w:customStyle="1" w:styleId="WW8Num14z0">
    <w:name w:val="WW8Num14z0"/>
    <w:qFormat/>
    <w:rPr>
      <w:rFonts w:cs="Arial"/>
    </w:rPr>
  </w:style>
  <w:style w:type="character" w:customStyle="1" w:styleId="WW8Num15z0">
    <w:name w:val="WW8Num15z0"/>
    <w:qFormat/>
    <w:rPr>
      <w:rFonts w:ascii="Arial" w:hAnsi="Arial" w:cs="Arial"/>
      <w:color w:val="00000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ascii="Times New Roman" w:eastAsia="Times New Roman" w:hAnsi="Times New Roman" w:cs="Times New Roman"/>
      <w:color w:val="1A1A1F"/>
      <w:w w:val="99"/>
      <w:sz w:val="23"/>
      <w:szCs w:val="23"/>
    </w:rPr>
  </w:style>
  <w:style w:type="character" w:customStyle="1" w:styleId="WW8Num7z2">
    <w:name w:val="WW8Num7z2"/>
    <w:qFormat/>
    <w:rPr>
      <w:rFonts w:ascii="Times New Roman" w:eastAsia="Times New Roman" w:hAnsi="Times New Roman" w:cs="Times New Roman"/>
      <w:color w:val="1C1A21"/>
      <w:sz w:val="23"/>
      <w:szCs w:val="23"/>
    </w:rPr>
  </w:style>
  <w:style w:type="character" w:customStyle="1" w:styleId="WW8Num7z3">
    <w:name w:val="WW8Num7z3"/>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1">
    <w:name w:val="WW8Num10z1"/>
    <w:qFormat/>
    <w:rPr>
      <w:rFonts w:ascii="Times New Roman" w:eastAsia="Times New Roman" w:hAnsi="Times New Roman" w:cs="Times New Roman"/>
      <w:color w:val="212126"/>
      <w:w w:val="102"/>
      <w:sz w:val="28"/>
      <w:szCs w:val="28"/>
    </w:rPr>
  </w:style>
  <w:style w:type="character" w:customStyle="1" w:styleId="WW8Num10z2">
    <w:name w:val="WW8Num10z2"/>
    <w:qFormat/>
    <w:rPr>
      <w:rFonts w:ascii="Times New Roman" w:eastAsia="Times New Roman" w:hAnsi="Times New Roman" w:cs="Times New Roman"/>
      <w:color w:val="211F26"/>
      <w:w w:val="117"/>
      <w:sz w:val="23"/>
      <w:szCs w:val="23"/>
    </w:rPr>
  </w:style>
  <w:style w:type="character" w:customStyle="1" w:styleId="WW8Num10z3">
    <w:name w:val="WW8Num10z3"/>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b/>
      <w:color w:val="000000"/>
      <w:sz w:val="24"/>
      <w:szCs w:val="24"/>
      <w:lang w:val="es-CR"/>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color w:val="00000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Arial" w:hAnsi="Arial" w:cs="Arial"/>
      <w:color w:val="00000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Arial" w:hAnsi="Arial" w:cs="Arial"/>
      <w:color w:val="000000"/>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cs="Arial"/>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Arial" w:hAnsi="Arial" w:cs="Arial"/>
      <w:color w:val="000000"/>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sz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Arial" w:hAnsi="Arial" w:cs="Arial"/>
      <w:color w:val="000000"/>
      <w:lang w:eastAsia="es-CR"/>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sz w:val="24"/>
      <w:szCs w:val="24"/>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w w:val="101"/>
      <w:sz w:val="23"/>
      <w:szCs w:val="23"/>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cs="Arial"/>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Arial" w:hAnsi="Arial" w:cs="Arial"/>
      <w:color w:val="000000"/>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ascii="Arial" w:eastAsia="Arial" w:hAnsi="Arial" w:cs="Arial"/>
      <w:w w:val="101"/>
      <w:sz w:val="23"/>
      <w:szCs w:val="23"/>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Fuentedeprrafopredeter1">
    <w:name w:val="Fuente de párrafo predeter.1"/>
    <w:qFormat/>
  </w:style>
  <w:style w:type="character" w:customStyle="1" w:styleId="apple-converted-space">
    <w:name w:val="apple-converted-space"/>
    <w:basedOn w:val="Fuentedeprrafopredeter1"/>
    <w:qFormat/>
  </w:style>
  <w:style w:type="character" w:customStyle="1" w:styleId="Ttulo1Car">
    <w:name w:val="Título 1 Car"/>
    <w:qFormat/>
    <w:rPr>
      <w:rFonts w:ascii="Cambria" w:eastAsia="Times New Roman" w:hAnsi="Cambria" w:cs="Times New Roman"/>
      <w:b/>
      <w:bCs/>
      <w:color w:val="000000"/>
      <w:sz w:val="28"/>
      <w:szCs w:val="28"/>
      <w:lang w:val="es-ES"/>
    </w:rPr>
  </w:style>
  <w:style w:type="character" w:customStyle="1" w:styleId="Ttulo2Car">
    <w:name w:val="Título 2 Car"/>
    <w:qFormat/>
    <w:rPr>
      <w:rFonts w:ascii="Cambria" w:eastAsia="Times New Roman" w:hAnsi="Cambria" w:cs="Times New Roman"/>
      <w:b/>
      <w:bCs/>
      <w:color w:val="000000"/>
      <w:sz w:val="26"/>
      <w:szCs w:val="26"/>
      <w:lang w:val="es-ES"/>
    </w:rPr>
  </w:style>
  <w:style w:type="character" w:customStyle="1" w:styleId="Ttulo3Car">
    <w:name w:val="Título 3 Car"/>
    <w:qFormat/>
    <w:rPr>
      <w:rFonts w:ascii="Cambria" w:eastAsia="Times New Roman" w:hAnsi="Cambria" w:cs="Times New Roman"/>
      <w:b/>
      <w:bCs/>
      <w:color w:val="4F81BD"/>
      <w:sz w:val="24"/>
      <w:szCs w:val="24"/>
      <w:lang w:val="es-ES"/>
    </w:rPr>
  </w:style>
  <w:style w:type="character" w:customStyle="1" w:styleId="EncabezadoCar">
    <w:name w:val="Encabezado Car"/>
    <w:qFormat/>
    <w:rPr>
      <w:rFonts w:ascii="Times New Roman" w:eastAsia="Times New Roman" w:hAnsi="Times New Roman" w:cs="Times New Roman"/>
      <w:sz w:val="24"/>
      <w:szCs w:val="24"/>
      <w:lang w:val="es-ES"/>
    </w:rPr>
  </w:style>
  <w:style w:type="character" w:customStyle="1" w:styleId="PiedepginaCar">
    <w:name w:val="Pie de página Car"/>
    <w:qFormat/>
    <w:rPr>
      <w:rFonts w:ascii="Times New Roman" w:eastAsia="Times New Roman" w:hAnsi="Times New Roman" w:cs="Times New Roman"/>
      <w:sz w:val="24"/>
      <w:szCs w:val="24"/>
      <w:lang w:val="es-ES"/>
    </w:rPr>
  </w:style>
  <w:style w:type="character" w:customStyle="1" w:styleId="TextodegloboCar">
    <w:name w:val="Texto de globo Car"/>
    <w:qFormat/>
    <w:rPr>
      <w:rFonts w:ascii="Tahoma" w:eastAsia="Times New Roman" w:hAnsi="Tahoma" w:cs="Tahoma"/>
      <w:sz w:val="16"/>
      <w:szCs w:val="16"/>
      <w:lang w:val="es-ES"/>
    </w:rPr>
  </w:style>
  <w:style w:type="character" w:customStyle="1" w:styleId="TextoindependienteCar">
    <w:name w:val="Texto independiente Car"/>
    <w:qFormat/>
    <w:rPr>
      <w:rFonts w:ascii="Times New Roman" w:eastAsia="Times New Roman" w:hAnsi="Times New Roman" w:cs="Times New Roman"/>
      <w:sz w:val="24"/>
      <w:szCs w:val="20"/>
    </w:rPr>
  </w:style>
  <w:style w:type="character" w:customStyle="1" w:styleId="Refdecomentario1">
    <w:name w:val="Ref. de comentario1"/>
    <w:qFormat/>
    <w:rPr>
      <w:sz w:val="16"/>
      <w:szCs w:val="16"/>
    </w:rPr>
  </w:style>
  <w:style w:type="character" w:customStyle="1" w:styleId="TextocomentarioCar">
    <w:name w:val="Texto comentario Car"/>
    <w:qFormat/>
    <w:rPr>
      <w:rFonts w:ascii="Times New Roman" w:eastAsia="Times New Roman" w:hAnsi="Times New Roman" w:cs="Times New Roman"/>
      <w:sz w:val="20"/>
      <w:szCs w:val="20"/>
      <w:lang w:val="es-ES"/>
    </w:rPr>
  </w:style>
  <w:style w:type="character" w:customStyle="1" w:styleId="AsuntodelcomentarioCar">
    <w:name w:val="Asunto del comentario Car"/>
    <w:qFormat/>
    <w:rPr>
      <w:rFonts w:ascii="Times New Roman" w:eastAsia="Times New Roman" w:hAnsi="Times New Roman" w:cs="Times New Roman"/>
      <w:b/>
      <w:bCs/>
      <w:sz w:val="20"/>
      <w:szCs w:val="20"/>
      <w:lang w:val="es-ES"/>
    </w:rPr>
  </w:style>
  <w:style w:type="character" w:customStyle="1" w:styleId="Vietas">
    <w:name w:val="Viñetas"/>
    <w:qFormat/>
    <w:rPr>
      <w:rFonts w:ascii="OpenSymbol" w:eastAsia="OpenSymbol" w:hAnsi="OpenSymbol" w:cs="OpenSymbol"/>
    </w:rPr>
  </w:style>
  <w:style w:type="character" w:customStyle="1" w:styleId="ms-rtethemefontface-1">
    <w:name w:val="ms-rtethemefontface-1"/>
    <w:basedOn w:val="Fuentedeprrafopredeter"/>
    <w:qFormat/>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Enlacedelndice">
    <w:name w:val="Enlace del índice"/>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qFormat/>
    <w:pPr>
      <w:jc w:val="both"/>
    </w:pPr>
    <w:rPr>
      <w:szCs w:val="20"/>
    </w:rPr>
  </w:style>
  <w:style w:type="paragraph" w:styleId="Lista">
    <w:name w:val="List"/>
    <w:basedOn w:val="Textoindependiente"/>
    <w:qFormat/>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style>
  <w:style w:type="paragraph" w:styleId="TDC3">
    <w:name w:val="toc 3"/>
    <w:basedOn w:val="Normal"/>
    <w:next w:val="Normal"/>
    <w:qFormat/>
    <w:pPr>
      <w:ind w:left="480"/>
    </w:pPr>
    <w:rPr>
      <w:rFonts w:ascii="Calibri" w:hAnsi="Calibri" w:cs="Calibri"/>
      <w:sz w:val="20"/>
      <w:szCs w:val="20"/>
    </w:rPr>
  </w:style>
  <w:style w:type="paragraph" w:styleId="TDC9">
    <w:name w:val="toc 9"/>
    <w:basedOn w:val="Normal"/>
    <w:next w:val="Normal"/>
    <w:pPr>
      <w:ind w:left="1920"/>
    </w:pPr>
    <w:rPr>
      <w:rFonts w:ascii="Calibri" w:hAnsi="Calibri" w:cs="Calibri"/>
      <w:sz w:val="20"/>
      <w:szCs w:val="20"/>
    </w:rPr>
  </w:style>
  <w:style w:type="paragraph" w:styleId="TDC7">
    <w:name w:val="toc 7"/>
    <w:basedOn w:val="Normal"/>
    <w:next w:val="Normal"/>
    <w:pPr>
      <w:ind w:left="1440"/>
    </w:pPr>
    <w:rPr>
      <w:rFonts w:ascii="Calibri" w:hAnsi="Calibri" w:cs="Calibri"/>
      <w:sz w:val="20"/>
      <w:szCs w:val="20"/>
    </w:rPr>
  </w:style>
  <w:style w:type="paragraph" w:styleId="TDC1">
    <w:name w:val="toc 1"/>
    <w:basedOn w:val="Normal"/>
    <w:next w:val="Normal"/>
    <w:uiPriority w:val="39"/>
    <w:qFormat/>
    <w:pPr>
      <w:tabs>
        <w:tab w:val="right" w:leader="underscore" w:pos="9962"/>
      </w:tabs>
      <w:spacing w:before="120"/>
    </w:pPr>
    <w:rPr>
      <w:rFonts w:ascii="Calibri" w:hAnsi="Calibri" w:cs="Calibri"/>
      <w:b/>
      <w:bCs/>
      <w:i/>
      <w:iCs/>
    </w:rPr>
  </w:style>
  <w:style w:type="paragraph" w:styleId="TDC8">
    <w:name w:val="toc 8"/>
    <w:basedOn w:val="Normal"/>
    <w:next w:val="Normal"/>
    <w:pPr>
      <w:ind w:left="1680"/>
    </w:pPr>
    <w:rPr>
      <w:rFonts w:ascii="Calibri" w:hAnsi="Calibri" w:cs="Calibri"/>
      <w:sz w:val="20"/>
      <w:szCs w:val="20"/>
    </w:rPr>
  </w:style>
  <w:style w:type="paragraph" w:styleId="TDC2">
    <w:name w:val="toc 2"/>
    <w:basedOn w:val="Normal"/>
    <w:next w:val="Normal"/>
    <w:uiPriority w:val="39"/>
    <w:qFormat/>
    <w:pPr>
      <w:tabs>
        <w:tab w:val="right" w:leader="underscore" w:pos="9962"/>
      </w:tabs>
      <w:spacing w:before="120"/>
      <w:ind w:left="240"/>
    </w:pPr>
    <w:rPr>
      <w:rFonts w:ascii="Calibri" w:hAnsi="Calibri" w:cs="Calibri"/>
      <w:b/>
      <w:bCs/>
      <w:sz w:val="22"/>
      <w:szCs w:val="22"/>
    </w:rPr>
  </w:style>
  <w:style w:type="paragraph" w:styleId="Asuntodelcomentario">
    <w:name w:val="annotation subject"/>
    <w:basedOn w:val="Textocomentario1"/>
    <w:next w:val="Textocomentario1"/>
    <w:qFormat/>
    <w:rPr>
      <w:b/>
      <w:bCs/>
    </w:rPr>
  </w:style>
  <w:style w:type="paragraph" w:customStyle="1" w:styleId="Textocomentario1">
    <w:name w:val="Texto comentario1"/>
    <w:basedOn w:val="Normal"/>
    <w:qFormat/>
    <w:rPr>
      <w:sz w:val="20"/>
      <w:szCs w:val="20"/>
      <w:lang w:val="es-ES"/>
    </w:rPr>
  </w:style>
  <w:style w:type="paragraph" w:styleId="Textodeglobo">
    <w:name w:val="Balloon Text"/>
    <w:basedOn w:val="Normal"/>
    <w:qFormat/>
    <w:rPr>
      <w:rFonts w:ascii="Tahoma" w:hAnsi="Tahoma" w:cs="Tahoma"/>
      <w:sz w:val="16"/>
      <w:szCs w:val="16"/>
      <w:lang w:val="es-ES"/>
    </w:rPr>
  </w:style>
  <w:style w:type="paragraph" w:styleId="TDC6">
    <w:name w:val="toc 6"/>
    <w:basedOn w:val="Normal"/>
    <w:next w:val="Normal"/>
    <w:pPr>
      <w:ind w:left="1200"/>
    </w:pPr>
    <w:rPr>
      <w:rFonts w:ascii="Calibri" w:hAnsi="Calibri" w:cs="Calibri"/>
      <w:sz w:val="20"/>
      <w:szCs w:val="20"/>
    </w:rPr>
  </w:style>
  <w:style w:type="paragraph" w:styleId="TDC5">
    <w:name w:val="toc 5"/>
    <w:basedOn w:val="Normal"/>
    <w:next w:val="Normal"/>
    <w:qFormat/>
    <w:pPr>
      <w:ind w:left="960"/>
    </w:pPr>
    <w:rPr>
      <w:rFonts w:ascii="Calibri" w:hAnsi="Calibri" w:cs="Calibri"/>
      <w:sz w:val="20"/>
      <w:szCs w:val="20"/>
    </w:rPr>
  </w:style>
  <w:style w:type="paragraph" w:styleId="TDC4">
    <w:name w:val="toc 4"/>
    <w:basedOn w:val="Normal"/>
    <w:next w:val="Normal"/>
    <w:qFormat/>
    <w:pPr>
      <w:ind w:left="720"/>
    </w:pPr>
    <w:rPr>
      <w:rFonts w:ascii="Calibri" w:hAnsi="Calibri" w:cs="Calibri"/>
      <w:sz w:val="20"/>
      <w:szCs w:val="20"/>
    </w:rPr>
  </w:style>
  <w:style w:type="paragraph" w:customStyle="1" w:styleId="Cabeceraypie">
    <w:name w:val="Cabecera y pie"/>
    <w:basedOn w:val="Normal"/>
    <w:qFormat/>
    <w:pPr>
      <w:suppressLineNumbers/>
      <w:tabs>
        <w:tab w:val="center" w:pos="4986"/>
        <w:tab w:val="right" w:pos="9972"/>
      </w:tabs>
    </w:pPr>
  </w:style>
  <w:style w:type="paragraph" w:styleId="Encabezado">
    <w:name w:val="header"/>
    <w:basedOn w:val="Normal"/>
    <w:rPr>
      <w:lang w:val="es-ES"/>
    </w:rPr>
  </w:style>
  <w:style w:type="paragraph" w:styleId="NormalWeb">
    <w:name w:val="Normal (Web)"/>
    <w:basedOn w:val="Normal"/>
    <w:uiPriority w:val="99"/>
    <w:semiHidden/>
    <w:unhideWhenUsed/>
    <w:qFormat/>
    <w:pPr>
      <w:suppressAutoHyphens w:val="0"/>
      <w:spacing w:beforeAutospacing="1" w:afterAutospacing="1"/>
    </w:pPr>
    <w:rPr>
      <w:lang w:eastAsia="es-CR"/>
    </w:rPr>
  </w:style>
  <w:style w:type="paragraph" w:styleId="Piedepgina">
    <w:name w:val="footer"/>
    <w:basedOn w:val="Normal"/>
    <w:qFormat/>
    <w:rPr>
      <w:lang w:val="es-ES"/>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p6">
    <w:name w:val="p6"/>
    <w:basedOn w:val="Normal"/>
    <w:qFormat/>
    <w:pPr>
      <w:widowControl w:val="0"/>
      <w:ind w:left="1151"/>
    </w:pPr>
    <w:rPr>
      <w:sz w:val="20"/>
      <w:lang w:val="en-US"/>
    </w:rPr>
  </w:style>
  <w:style w:type="paragraph" w:customStyle="1" w:styleId="p7">
    <w:name w:val="p7"/>
    <w:basedOn w:val="Normal"/>
    <w:qFormat/>
    <w:pPr>
      <w:widowControl w:val="0"/>
    </w:pPr>
    <w:rPr>
      <w:sz w:val="20"/>
      <w:lang w:val="en-US"/>
    </w:rPr>
  </w:style>
  <w:style w:type="paragraph" w:customStyle="1" w:styleId="Noparagraphstyle">
    <w:name w:val="[No paragraph style]"/>
    <w:qFormat/>
    <w:pPr>
      <w:widowControl w:val="0"/>
      <w:spacing w:line="288" w:lineRule="auto"/>
    </w:pPr>
    <w:rPr>
      <w:color w:val="000000"/>
      <w:sz w:val="24"/>
      <w:szCs w:val="24"/>
      <w:lang w:val="es-ES" w:bidi="ar-SA"/>
    </w:rPr>
  </w:style>
  <w:style w:type="paragraph" w:styleId="Prrafodelista">
    <w:name w:val="List Paragraph"/>
    <w:basedOn w:val="Normal"/>
    <w:uiPriority w:val="34"/>
    <w:qFormat/>
    <w:pPr>
      <w:ind w:left="720"/>
      <w:contextualSpacing/>
    </w:pPr>
  </w:style>
  <w:style w:type="paragraph" w:customStyle="1" w:styleId="p20">
    <w:name w:val="p20"/>
    <w:basedOn w:val="Normal"/>
    <w:qFormat/>
    <w:pPr>
      <w:widowControl w:val="0"/>
      <w:ind w:left="96" w:hanging="1536"/>
    </w:pPr>
    <w:rPr>
      <w:sz w:val="20"/>
      <w:lang w:val="en-US"/>
    </w:rPr>
  </w:style>
  <w:style w:type="paragraph" w:customStyle="1" w:styleId="Ttulo21">
    <w:name w:val="Título 21"/>
    <w:basedOn w:val="Normal"/>
    <w:qFormat/>
    <w:pPr>
      <w:widowControl w:val="0"/>
      <w:ind w:left="1004" w:hanging="339"/>
      <w:outlineLvl w:val="2"/>
    </w:pPr>
    <w:rPr>
      <w:i/>
      <w:lang w:val="en-US"/>
    </w:rPr>
  </w:style>
  <w:style w:type="paragraph" w:customStyle="1" w:styleId="Revisin1">
    <w:name w:val="Revisión1"/>
    <w:qFormat/>
    <w:rPr>
      <w:sz w:val="24"/>
      <w:szCs w:val="24"/>
      <w:lang w:bidi="ar-SA"/>
    </w:rPr>
  </w:style>
  <w:style w:type="paragraph" w:customStyle="1" w:styleId="Default">
    <w:name w:val="Default"/>
    <w:qFormat/>
    <w:rPr>
      <w:rFonts w:ascii="Century Gothic" w:eastAsia="Calibri" w:hAnsi="Century Gothic" w:cs="Century Gothic"/>
      <w:color w:val="000000"/>
      <w:sz w:val="24"/>
      <w:szCs w:val="24"/>
      <w:lang w:val="es-ES" w:bidi="ar-SA"/>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unhideWhenUsed/>
    <w:rsid w:val="001C6AE4"/>
    <w:pPr>
      <w:suppressAutoHyphens w:val="0"/>
    </w:pPr>
    <w:rPr>
      <w:sz w:val="24"/>
      <w:szCs w:val="24"/>
      <w:lang w:bidi="ar-SA"/>
    </w:rPr>
  </w:style>
  <w:style w:type="character" w:styleId="Refdecomentario">
    <w:name w:val="annotation reference"/>
    <w:basedOn w:val="Fuentedeprrafopredeter"/>
    <w:uiPriority w:val="99"/>
    <w:semiHidden/>
    <w:unhideWhenUsed/>
    <w:rsid w:val="009E3A1F"/>
    <w:rPr>
      <w:sz w:val="16"/>
      <w:szCs w:val="16"/>
    </w:rPr>
  </w:style>
  <w:style w:type="paragraph" w:styleId="Textocomentario">
    <w:name w:val="annotation text"/>
    <w:basedOn w:val="Normal"/>
    <w:link w:val="TextocomentarioCar1"/>
    <w:uiPriority w:val="99"/>
    <w:unhideWhenUsed/>
    <w:rsid w:val="009E3A1F"/>
    <w:rPr>
      <w:sz w:val="20"/>
      <w:szCs w:val="20"/>
    </w:rPr>
  </w:style>
  <w:style w:type="character" w:customStyle="1" w:styleId="TextocomentarioCar1">
    <w:name w:val="Texto comentario Car1"/>
    <w:basedOn w:val="Fuentedeprrafopredeter"/>
    <w:link w:val="Textocomentario"/>
    <w:uiPriority w:val="99"/>
    <w:rsid w:val="009E3A1F"/>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d7656-01fa-45a6-bb81-c438d43bc6a2">
      <Terms xmlns="http://schemas.microsoft.com/office/infopath/2007/PartnerControls"/>
    </lcf76f155ced4ddcb4097134ff3c332f>
    <TaxCatchAll xmlns="e51b2dd4-990b-4195-b28a-f56f6332f5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5212274BAFE734FACC603B5D00C8BFF" ma:contentTypeVersion="10" ma:contentTypeDescription="Crear nuevo documento." ma:contentTypeScope="" ma:versionID="68cfd86c65810c078398529063811e4c">
  <xsd:schema xmlns:xsd="http://www.w3.org/2001/XMLSchema" xmlns:xs="http://www.w3.org/2001/XMLSchema" xmlns:p="http://schemas.microsoft.com/office/2006/metadata/properties" xmlns:ns2="febd7656-01fa-45a6-bb81-c438d43bc6a2" xmlns:ns3="e51b2dd4-990b-4195-b28a-f56f6332f514" targetNamespace="http://schemas.microsoft.com/office/2006/metadata/properties" ma:root="true" ma:fieldsID="a30fedb18db2be793753e936e7d3ac8c" ns2:_="" ns3:_="">
    <xsd:import namespace="febd7656-01fa-45a6-bb81-c438d43bc6a2"/>
    <xsd:import namespace="e51b2dd4-990b-4195-b28a-f56f6332f5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d7656-01fa-45a6-bb81-c438d43bc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0760604-e602-40bf-9d02-07d5e0a5e9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b2dd4-990b-4195-b28a-f56f6332f5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34721-4244-429d-a68b-578990044e60}" ma:internalName="TaxCatchAll" ma:showField="CatchAllData" ma:web="e51b2dd4-990b-4195-b28a-f56f6332f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1C4C-34C4-423E-AB97-924D41524E7D}">
  <ds:schemaRefs>
    <ds:schemaRef ds:uri="http://schemas.microsoft.com/office/2006/metadata/properties"/>
    <ds:schemaRef ds:uri="http://schemas.microsoft.com/office/infopath/2007/PartnerControls"/>
    <ds:schemaRef ds:uri="febd7656-01fa-45a6-bb81-c438d43bc6a2"/>
    <ds:schemaRef ds:uri="e51b2dd4-990b-4195-b28a-f56f6332f514"/>
  </ds:schemaRefs>
</ds:datastoreItem>
</file>

<file path=customXml/itemProps2.xml><?xml version="1.0" encoding="utf-8"?>
<ds:datastoreItem xmlns:ds="http://schemas.openxmlformats.org/officeDocument/2006/customXml" ds:itemID="{AB323C66-3BC3-4994-9B04-3021D0268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d7656-01fa-45a6-bb81-c438d43bc6a2"/>
    <ds:schemaRef ds:uri="e51b2dd4-990b-4195-b28a-f56f6332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87877-FBDE-4CBE-B4D3-E09656F145A8}">
  <ds:schemaRefs>
    <ds:schemaRef ds:uri="http://schemas.microsoft.com/sharepoint/v3/contenttype/forms"/>
  </ds:schemaRefs>
</ds:datastoreItem>
</file>

<file path=customXml/itemProps4.xml><?xml version="1.0" encoding="utf-8"?>
<ds:datastoreItem xmlns:ds="http://schemas.openxmlformats.org/officeDocument/2006/customXml" ds:itemID="{68B4E97A-AB2A-4392-B09F-CEFC8F01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3512</Words>
  <Characters>21920</Characters>
  <Application>Microsoft Office Word</Application>
  <DocSecurity>0</DocSecurity>
  <Lines>811</Lines>
  <Paragraphs>410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jblanco@imas.go.cr</dc:creator>
  <dc:description/>
  <cp:lastModifiedBy>Silvia Marlene Castro Quesada</cp:lastModifiedBy>
  <cp:revision>2</cp:revision>
  <cp:lastPrinted>2025-08-28T13:56:00Z</cp:lastPrinted>
  <dcterms:created xsi:type="dcterms:W3CDTF">2026-04-17T22:23:00Z</dcterms:created>
  <dcterms:modified xsi:type="dcterms:W3CDTF">2026-04-17T22:23:00Z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0x010100B5212274BAFE734FACC603B5D00C8BFF</vt:lpwstr>
  </property>
  <property fmtid="{D5CDD505-2E9C-101B-9397-08002B2CF9AE}" pid="3" name="ICV">
    <vt:lpwstr>87BC6A9E80214C16B468D4C006813D70_13</vt:lpwstr>
  </property>
  <property fmtid="{D5CDD505-2E9C-101B-9397-08002B2CF9AE}" pid="4" name="KSOProductBuildVer">
    <vt:lpwstr>2058-12.2.0.23196</vt:lpwstr>
  </property>
</Properties>
</file>